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B4" w:rsidRDefault="00CE21B4" w:rsidP="00F3793B">
      <w:pPr>
        <w:pStyle w:val="11"/>
        <w:rPr>
          <w:rStyle w:val="a9"/>
          <w:rFonts w:hint="eastAsia"/>
          <w:color w:val="auto"/>
          <w:u w:val="none"/>
        </w:rPr>
      </w:pPr>
    </w:p>
    <w:p w:rsidR="006E4A2A" w:rsidRPr="00F3793B" w:rsidRDefault="00F3793B" w:rsidP="00F3793B">
      <w:pPr>
        <w:pStyle w:val="11"/>
        <w:rPr>
          <w:rStyle w:val="a9"/>
          <w:rFonts w:hint="eastAsia"/>
          <w:color w:val="auto"/>
          <w:u w:val="none"/>
        </w:rPr>
      </w:pPr>
      <w:r w:rsidRPr="00F3793B">
        <w:rPr>
          <w:rStyle w:val="a9"/>
          <w:rFonts w:hint="eastAsia"/>
          <w:color w:val="auto"/>
          <w:u w:val="none"/>
        </w:rPr>
        <w:t>《热能动力工程》</w:t>
      </w:r>
      <w:r w:rsidR="00111B28" w:rsidRPr="00F3793B">
        <w:rPr>
          <w:rStyle w:val="a9"/>
          <w:rFonts w:hint="eastAsia"/>
          <w:color w:val="auto"/>
          <w:u w:val="none"/>
        </w:rPr>
        <w:t>投稿要求</w:t>
      </w:r>
      <w:r w:rsidR="007B1006" w:rsidRPr="00F3793B">
        <w:rPr>
          <w:rFonts w:hint="eastAsia"/>
        </w:rPr>
        <w:fldChar w:fldCharType="begin"/>
      </w:r>
      <w:r w:rsidR="0022344D" w:rsidRPr="00F3793B">
        <w:rPr>
          <w:rFonts w:hint="eastAsia"/>
        </w:rPr>
        <w:instrText xml:space="preserve"> TOC \o "1-3" \h \z \u </w:instrText>
      </w:r>
      <w:r w:rsidR="007B1006" w:rsidRPr="00F3793B">
        <w:rPr>
          <w:rFonts w:hint="eastAsia"/>
        </w:rPr>
        <w:fldChar w:fldCharType="separate"/>
      </w:r>
    </w:p>
    <w:p w:rsidR="00111B28" w:rsidRPr="00F3793B" w:rsidRDefault="00111B28" w:rsidP="00A91501">
      <w:pPr>
        <w:rPr>
          <w:rFonts w:ascii="幼圆" w:eastAsia="幼圆" w:hAnsi="宋体"/>
          <w:sz w:val="30"/>
          <w:szCs w:val="30"/>
        </w:rPr>
      </w:pPr>
    </w:p>
    <w:p w:rsidR="003F588D" w:rsidRPr="00F3793B" w:rsidRDefault="007B1006" w:rsidP="00F3793B">
      <w:pPr>
        <w:pStyle w:val="11"/>
        <w:rPr>
          <w:color w:val="0000FF"/>
          <w:u w:val="single"/>
        </w:rPr>
      </w:pPr>
      <w:hyperlink w:anchor="_Toc498586789" w:history="1">
        <w:r w:rsidR="0022344D" w:rsidRPr="00F3793B">
          <w:rPr>
            <w:rStyle w:val="a9"/>
            <w:rFonts w:hint="eastAsia"/>
            <w:sz w:val="30"/>
            <w:szCs w:val="30"/>
          </w:rPr>
          <w:t>1 中文摘要撰写要求</w:t>
        </w:r>
        <w:r w:rsidR="0022344D" w:rsidRPr="00F3793B">
          <w:rPr>
            <w:rFonts w:hint="eastAsia"/>
            <w:webHidden/>
          </w:rPr>
          <w:tab/>
        </w:r>
        <w:r w:rsidR="009A1DCA" w:rsidRPr="00F3793B">
          <w:rPr>
            <w:rFonts w:hint="eastAsia"/>
            <w:webHidden/>
            <w:sz w:val="30"/>
            <w:szCs w:val="30"/>
          </w:rPr>
          <w:t>4</w:t>
        </w:r>
      </w:hyperlink>
    </w:p>
    <w:p w:rsidR="0022344D" w:rsidRPr="00F3793B" w:rsidRDefault="007B1006" w:rsidP="00F3793B">
      <w:pPr>
        <w:pStyle w:val="11"/>
        <w:rPr>
          <w:kern w:val="2"/>
        </w:rPr>
      </w:pPr>
      <w:hyperlink w:anchor="_Toc498586790" w:history="1">
        <w:r w:rsidR="0022344D" w:rsidRPr="00F3793B">
          <w:rPr>
            <w:rStyle w:val="a9"/>
            <w:rFonts w:hint="eastAsia"/>
            <w:sz w:val="30"/>
            <w:szCs w:val="30"/>
          </w:rPr>
          <w:t>2 关键词的选取</w:t>
        </w:r>
        <w:r w:rsidR="0022344D" w:rsidRPr="00F3793B">
          <w:rPr>
            <w:rFonts w:hint="eastAsia"/>
            <w:webHidden/>
          </w:rPr>
          <w:tab/>
        </w:r>
        <w:r w:rsidR="00DF501A" w:rsidRPr="00F3793B">
          <w:rPr>
            <w:rFonts w:hint="eastAsia"/>
            <w:webHidden/>
            <w:sz w:val="30"/>
            <w:szCs w:val="30"/>
          </w:rPr>
          <w:t>7</w:t>
        </w:r>
      </w:hyperlink>
    </w:p>
    <w:p w:rsidR="0022344D" w:rsidRPr="00F3793B" w:rsidRDefault="007B1006" w:rsidP="00F3793B">
      <w:pPr>
        <w:pStyle w:val="11"/>
        <w:rPr>
          <w:kern w:val="2"/>
        </w:rPr>
      </w:pPr>
      <w:hyperlink w:anchor="_Toc498586791" w:history="1">
        <w:r w:rsidR="0022344D" w:rsidRPr="00F3793B">
          <w:rPr>
            <w:rStyle w:val="a9"/>
            <w:rFonts w:hint="eastAsia"/>
            <w:sz w:val="30"/>
            <w:szCs w:val="30"/>
          </w:rPr>
          <w:t>3 引言的撰写要求</w:t>
        </w:r>
        <w:r w:rsidR="0022344D" w:rsidRPr="00F3793B">
          <w:rPr>
            <w:rFonts w:hint="eastAsia"/>
            <w:webHidden/>
          </w:rPr>
          <w:tab/>
        </w:r>
        <w:r w:rsidR="00FA4028" w:rsidRPr="00F3793B">
          <w:rPr>
            <w:rFonts w:hint="eastAsia"/>
            <w:webHidden/>
            <w:sz w:val="30"/>
            <w:szCs w:val="30"/>
          </w:rPr>
          <w:t>7</w:t>
        </w:r>
      </w:hyperlink>
    </w:p>
    <w:p w:rsidR="0022344D" w:rsidRPr="00F3793B" w:rsidRDefault="007B1006" w:rsidP="00F3793B">
      <w:pPr>
        <w:pStyle w:val="11"/>
        <w:rPr>
          <w:kern w:val="2"/>
        </w:rPr>
      </w:pPr>
      <w:hyperlink w:anchor="_Toc498586793" w:history="1">
        <w:r w:rsidR="0022344D" w:rsidRPr="00F3793B">
          <w:rPr>
            <w:rStyle w:val="a9"/>
            <w:rFonts w:hint="eastAsia"/>
            <w:sz w:val="30"/>
            <w:szCs w:val="30"/>
          </w:rPr>
          <w:t>4 结论的撰写要求</w:t>
        </w:r>
        <w:r w:rsidR="0022344D" w:rsidRPr="00F3793B">
          <w:rPr>
            <w:rFonts w:hint="eastAsia"/>
            <w:webHidden/>
          </w:rPr>
          <w:tab/>
        </w:r>
        <w:r w:rsidR="00FA4028" w:rsidRPr="00F3793B">
          <w:rPr>
            <w:rFonts w:hint="eastAsia"/>
            <w:webHidden/>
            <w:sz w:val="30"/>
            <w:szCs w:val="30"/>
          </w:rPr>
          <w:t>9</w:t>
        </w:r>
      </w:hyperlink>
    </w:p>
    <w:p w:rsidR="0022344D" w:rsidRPr="00F3793B" w:rsidRDefault="007B1006" w:rsidP="00F3793B">
      <w:pPr>
        <w:pStyle w:val="11"/>
        <w:rPr>
          <w:kern w:val="2"/>
        </w:rPr>
      </w:pPr>
      <w:hyperlink w:anchor="_Toc498586795" w:history="1">
        <w:r w:rsidR="00FA4028" w:rsidRPr="00F3793B">
          <w:rPr>
            <w:rStyle w:val="a9"/>
            <w:rFonts w:hint="eastAsia"/>
            <w:sz w:val="30"/>
            <w:szCs w:val="30"/>
          </w:rPr>
          <w:t>5</w:t>
        </w:r>
        <w:r w:rsidR="0022344D" w:rsidRPr="00F3793B">
          <w:rPr>
            <w:rStyle w:val="a9"/>
            <w:rFonts w:hint="eastAsia"/>
            <w:sz w:val="30"/>
            <w:szCs w:val="30"/>
          </w:rPr>
          <w:t xml:space="preserve"> 文稿内容要求</w:t>
        </w:r>
        <w:r w:rsidR="0022344D" w:rsidRPr="00F3793B">
          <w:rPr>
            <w:rFonts w:hint="eastAsia"/>
            <w:webHidden/>
          </w:rPr>
          <w:tab/>
        </w:r>
        <w:r w:rsidR="00FA4028" w:rsidRPr="00F3793B">
          <w:rPr>
            <w:rFonts w:hint="eastAsia"/>
            <w:webHidden/>
            <w:sz w:val="30"/>
            <w:szCs w:val="30"/>
          </w:rPr>
          <w:t>10</w:t>
        </w:r>
      </w:hyperlink>
    </w:p>
    <w:p w:rsidR="0022344D" w:rsidRPr="00F3793B" w:rsidRDefault="007B1006" w:rsidP="00F3793B">
      <w:pPr>
        <w:pStyle w:val="11"/>
        <w:rPr>
          <w:kern w:val="2"/>
        </w:rPr>
      </w:pPr>
      <w:hyperlink w:anchor="_Toc498586796" w:history="1">
        <w:r w:rsidR="00FA4028" w:rsidRPr="00F3793B">
          <w:rPr>
            <w:rStyle w:val="a9"/>
            <w:rFonts w:hint="eastAsia"/>
            <w:sz w:val="30"/>
            <w:szCs w:val="30"/>
          </w:rPr>
          <w:t>6</w:t>
        </w:r>
        <w:r w:rsidR="0022344D" w:rsidRPr="00F3793B">
          <w:rPr>
            <w:rStyle w:val="a9"/>
            <w:rFonts w:hint="eastAsia"/>
            <w:sz w:val="30"/>
            <w:szCs w:val="30"/>
          </w:rPr>
          <w:t xml:space="preserve"> 文稿格式要求</w:t>
        </w:r>
        <w:r w:rsidR="0022344D" w:rsidRPr="00F3793B">
          <w:rPr>
            <w:rFonts w:hint="eastAsia"/>
            <w:webHidden/>
          </w:rPr>
          <w:tab/>
        </w:r>
        <w:r w:rsidR="00FA4028" w:rsidRPr="00F3793B">
          <w:rPr>
            <w:rFonts w:hint="eastAsia"/>
            <w:webHidden/>
            <w:sz w:val="30"/>
            <w:szCs w:val="30"/>
          </w:rPr>
          <w:t>10</w:t>
        </w:r>
      </w:hyperlink>
    </w:p>
    <w:p w:rsidR="0022344D" w:rsidRPr="00F3793B" w:rsidRDefault="007B1006" w:rsidP="00F3793B">
      <w:pPr>
        <w:pStyle w:val="11"/>
        <w:rPr>
          <w:kern w:val="2"/>
        </w:rPr>
      </w:pPr>
      <w:hyperlink w:anchor="_Toc498586797" w:history="1">
        <w:r w:rsidR="00FA4028" w:rsidRPr="00F3793B">
          <w:rPr>
            <w:rStyle w:val="a9"/>
            <w:rFonts w:hint="eastAsia"/>
            <w:sz w:val="30"/>
            <w:szCs w:val="30"/>
          </w:rPr>
          <w:t>7</w:t>
        </w:r>
        <w:r w:rsidR="0022344D" w:rsidRPr="00F3793B">
          <w:rPr>
            <w:rStyle w:val="a9"/>
            <w:rFonts w:hint="eastAsia"/>
            <w:sz w:val="30"/>
            <w:szCs w:val="30"/>
          </w:rPr>
          <w:t xml:space="preserve"> 量名称、量符号与量单位</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_Toc498586797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11</w:t>
        </w:r>
        <w:r w:rsidRPr="00F3793B">
          <w:rPr>
            <w:rFonts w:hint="eastAsia"/>
            <w:webHidden/>
            <w:sz w:val="30"/>
            <w:szCs w:val="30"/>
          </w:rPr>
          <w:fldChar w:fldCharType="end"/>
        </w:r>
      </w:hyperlink>
    </w:p>
    <w:p w:rsidR="0022344D" w:rsidRPr="00F3793B" w:rsidRDefault="007B1006" w:rsidP="00F3793B">
      <w:pPr>
        <w:pStyle w:val="11"/>
        <w:rPr>
          <w:kern w:val="2"/>
        </w:rPr>
      </w:pPr>
      <w:hyperlink w:anchor="_Toc498586798" w:history="1">
        <w:r w:rsidR="00FA4028" w:rsidRPr="00F3793B">
          <w:rPr>
            <w:rStyle w:val="a9"/>
            <w:rFonts w:hint="eastAsia"/>
            <w:sz w:val="30"/>
            <w:szCs w:val="30"/>
          </w:rPr>
          <w:t>8</w:t>
        </w:r>
        <w:r w:rsidR="00111B28" w:rsidRPr="00F3793B">
          <w:rPr>
            <w:rStyle w:val="a9"/>
            <w:rFonts w:hint="eastAsia"/>
            <w:sz w:val="30"/>
            <w:szCs w:val="30"/>
          </w:rPr>
          <w:t xml:space="preserve"> </w:t>
        </w:r>
        <w:r w:rsidR="0022344D" w:rsidRPr="00F3793B">
          <w:rPr>
            <w:rStyle w:val="a9"/>
            <w:rFonts w:hint="eastAsia"/>
            <w:sz w:val="30"/>
            <w:szCs w:val="30"/>
          </w:rPr>
          <w:t>数字和字符的正体和斜体</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_Toc498586798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11</w:t>
        </w:r>
        <w:r w:rsidRPr="00F3793B">
          <w:rPr>
            <w:rFonts w:hint="eastAsia"/>
            <w:webHidden/>
            <w:sz w:val="30"/>
            <w:szCs w:val="30"/>
          </w:rPr>
          <w:fldChar w:fldCharType="end"/>
        </w:r>
      </w:hyperlink>
    </w:p>
    <w:p w:rsidR="0022344D" w:rsidRPr="00F3793B" w:rsidRDefault="007B1006" w:rsidP="00F3793B">
      <w:pPr>
        <w:pStyle w:val="11"/>
        <w:rPr>
          <w:kern w:val="2"/>
        </w:rPr>
      </w:pPr>
      <w:hyperlink w:anchor="_Toc498586799" w:history="1">
        <w:r w:rsidR="00FA4028" w:rsidRPr="00F3793B">
          <w:rPr>
            <w:rStyle w:val="a9"/>
            <w:rFonts w:hint="eastAsia"/>
            <w:sz w:val="30"/>
            <w:szCs w:val="30"/>
          </w:rPr>
          <w:t>9</w:t>
        </w:r>
        <w:r w:rsidR="0022344D" w:rsidRPr="00F3793B">
          <w:rPr>
            <w:rStyle w:val="a9"/>
            <w:rFonts w:hint="eastAsia"/>
            <w:sz w:val="30"/>
            <w:szCs w:val="30"/>
          </w:rPr>
          <w:t xml:space="preserve"> 数值的表示和有效位数</w:t>
        </w:r>
        <w:r w:rsidR="0022344D" w:rsidRPr="00F3793B">
          <w:rPr>
            <w:rFonts w:hint="eastAsia"/>
            <w:webHidden/>
          </w:rPr>
          <w:tab/>
        </w:r>
        <w:r w:rsidRPr="00F3793B">
          <w:rPr>
            <w:rFonts w:hint="eastAsia"/>
            <w:webHidden/>
            <w:sz w:val="32"/>
            <w:szCs w:val="32"/>
          </w:rPr>
          <w:fldChar w:fldCharType="begin"/>
        </w:r>
        <w:r w:rsidR="0022344D" w:rsidRPr="00F3793B">
          <w:rPr>
            <w:rFonts w:hint="eastAsia"/>
            <w:webHidden/>
            <w:sz w:val="32"/>
            <w:szCs w:val="32"/>
          </w:rPr>
          <w:instrText xml:space="preserve"> PAGEREF _Toc498586799 \h </w:instrText>
        </w:r>
        <w:r w:rsidRPr="00F3793B">
          <w:rPr>
            <w:rFonts w:hint="eastAsia"/>
            <w:webHidden/>
            <w:sz w:val="32"/>
            <w:szCs w:val="32"/>
          </w:rPr>
        </w:r>
        <w:r w:rsidRPr="00F3793B">
          <w:rPr>
            <w:rFonts w:hint="eastAsia"/>
            <w:webHidden/>
            <w:sz w:val="32"/>
            <w:szCs w:val="32"/>
          </w:rPr>
          <w:fldChar w:fldCharType="separate"/>
        </w:r>
        <w:r w:rsidR="002E5059" w:rsidRPr="00F3793B">
          <w:rPr>
            <w:webHidden/>
            <w:sz w:val="32"/>
            <w:szCs w:val="32"/>
          </w:rPr>
          <w:t>12</w:t>
        </w:r>
        <w:r w:rsidRPr="00F3793B">
          <w:rPr>
            <w:rFonts w:hint="eastAsia"/>
            <w:webHidden/>
            <w:sz w:val="32"/>
            <w:szCs w:val="32"/>
          </w:rPr>
          <w:fldChar w:fldCharType="end"/>
        </w:r>
      </w:hyperlink>
    </w:p>
    <w:p w:rsidR="0022344D" w:rsidRPr="00F3793B" w:rsidRDefault="007B1006" w:rsidP="00F3793B">
      <w:pPr>
        <w:pStyle w:val="11"/>
        <w:rPr>
          <w:kern w:val="2"/>
        </w:rPr>
      </w:pPr>
      <w:hyperlink w:anchor="_Toc498586800" w:history="1">
        <w:r w:rsidR="00FA4028" w:rsidRPr="00F3793B">
          <w:rPr>
            <w:rStyle w:val="a9"/>
            <w:rFonts w:hint="eastAsia"/>
            <w:sz w:val="30"/>
            <w:szCs w:val="30"/>
          </w:rPr>
          <w:t>10</w:t>
        </w:r>
        <w:r w:rsidR="0022344D" w:rsidRPr="00F3793B">
          <w:rPr>
            <w:rStyle w:val="a9"/>
            <w:rFonts w:hint="eastAsia"/>
            <w:sz w:val="30"/>
            <w:szCs w:val="30"/>
          </w:rPr>
          <w:t xml:space="preserve"> 公式格式</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_Toc498586800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12</w:t>
        </w:r>
        <w:r w:rsidRPr="00F3793B">
          <w:rPr>
            <w:rFonts w:hint="eastAsia"/>
            <w:webHidden/>
            <w:sz w:val="30"/>
            <w:szCs w:val="30"/>
          </w:rPr>
          <w:fldChar w:fldCharType="end"/>
        </w:r>
      </w:hyperlink>
    </w:p>
    <w:p w:rsidR="0022344D" w:rsidRPr="00F3793B" w:rsidRDefault="007B1006" w:rsidP="00F3793B">
      <w:pPr>
        <w:pStyle w:val="11"/>
        <w:rPr>
          <w:kern w:val="2"/>
        </w:rPr>
      </w:pPr>
      <w:hyperlink w:anchor="_Toc498586801" w:history="1">
        <w:r w:rsidR="00FA4028" w:rsidRPr="00F3793B">
          <w:rPr>
            <w:rStyle w:val="a9"/>
            <w:rFonts w:hint="eastAsia"/>
            <w:sz w:val="30"/>
            <w:szCs w:val="30"/>
          </w:rPr>
          <w:t>11</w:t>
        </w:r>
        <w:r w:rsidR="0022344D" w:rsidRPr="00F3793B">
          <w:rPr>
            <w:rStyle w:val="a9"/>
            <w:rFonts w:hint="eastAsia"/>
            <w:sz w:val="30"/>
            <w:szCs w:val="30"/>
          </w:rPr>
          <w:t xml:space="preserve"> 插图</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_Toc498586801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12</w:t>
        </w:r>
        <w:r w:rsidRPr="00F3793B">
          <w:rPr>
            <w:rFonts w:hint="eastAsia"/>
            <w:webHidden/>
            <w:sz w:val="30"/>
            <w:szCs w:val="30"/>
          </w:rPr>
          <w:fldChar w:fldCharType="end"/>
        </w:r>
      </w:hyperlink>
    </w:p>
    <w:p w:rsidR="0022344D" w:rsidRPr="00F3793B" w:rsidRDefault="007B1006" w:rsidP="00F3793B">
      <w:pPr>
        <w:pStyle w:val="11"/>
        <w:rPr>
          <w:kern w:val="2"/>
        </w:rPr>
      </w:pPr>
      <w:hyperlink w:anchor="_Toc498586802" w:history="1">
        <w:r w:rsidR="00FA4028" w:rsidRPr="00F3793B">
          <w:rPr>
            <w:rStyle w:val="a9"/>
            <w:rFonts w:hint="eastAsia"/>
            <w:sz w:val="30"/>
            <w:szCs w:val="30"/>
          </w:rPr>
          <w:t>12</w:t>
        </w:r>
        <w:r w:rsidR="0022344D" w:rsidRPr="00F3793B">
          <w:rPr>
            <w:rStyle w:val="a9"/>
            <w:rFonts w:hint="eastAsia"/>
            <w:sz w:val="30"/>
            <w:szCs w:val="30"/>
          </w:rPr>
          <w:t xml:space="preserve"> 表格</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_Toc498586802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13</w:t>
        </w:r>
        <w:r w:rsidRPr="00F3793B">
          <w:rPr>
            <w:rFonts w:hint="eastAsia"/>
            <w:webHidden/>
            <w:sz w:val="30"/>
            <w:szCs w:val="30"/>
          </w:rPr>
          <w:fldChar w:fldCharType="end"/>
        </w:r>
      </w:hyperlink>
    </w:p>
    <w:p w:rsidR="0022344D" w:rsidRPr="00FA12BD" w:rsidRDefault="007B1006" w:rsidP="00F3793B">
      <w:pPr>
        <w:pStyle w:val="11"/>
        <w:rPr>
          <w:kern w:val="2"/>
          <w:sz w:val="24"/>
          <w:szCs w:val="24"/>
        </w:rPr>
      </w:pPr>
      <w:hyperlink w:anchor="_Toc498586803" w:history="1">
        <w:r w:rsidR="00FA4028" w:rsidRPr="00F3793B">
          <w:rPr>
            <w:rStyle w:val="a9"/>
            <w:rFonts w:hint="eastAsia"/>
            <w:sz w:val="30"/>
            <w:szCs w:val="30"/>
          </w:rPr>
          <w:t>13</w:t>
        </w:r>
        <w:r w:rsidR="0022344D" w:rsidRPr="00F3793B">
          <w:rPr>
            <w:rStyle w:val="a9"/>
            <w:rFonts w:hint="eastAsia"/>
            <w:sz w:val="30"/>
            <w:szCs w:val="30"/>
          </w:rPr>
          <w:t xml:space="preserve"> 参考文献的要求</w:t>
        </w:r>
        <w:r w:rsidR="0022344D" w:rsidRPr="00F3793B">
          <w:rPr>
            <w:rFonts w:hint="eastAsia"/>
            <w:webHidden/>
          </w:rPr>
          <w:tab/>
        </w:r>
        <w:r w:rsidRPr="00F3793B">
          <w:rPr>
            <w:rFonts w:hint="eastAsia"/>
            <w:webHidden/>
            <w:sz w:val="30"/>
            <w:szCs w:val="30"/>
          </w:rPr>
          <w:fldChar w:fldCharType="begin"/>
        </w:r>
        <w:r w:rsidR="0022344D" w:rsidRPr="00F3793B">
          <w:rPr>
            <w:rFonts w:hint="eastAsia"/>
            <w:webHidden/>
            <w:sz w:val="30"/>
            <w:szCs w:val="30"/>
          </w:rPr>
          <w:instrText xml:space="preserve"> PAGEREF _Toc498586803 \h </w:instrText>
        </w:r>
        <w:r w:rsidRPr="00F3793B">
          <w:rPr>
            <w:rFonts w:hint="eastAsia"/>
            <w:webHidden/>
            <w:sz w:val="30"/>
            <w:szCs w:val="30"/>
          </w:rPr>
        </w:r>
        <w:r w:rsidRPr="00F3793B">
          <w:rPr>
            <w:rFonts w:hint="eastAsia"/>
            <w:webHidden/>
            <w:sz w:val="30"/>
            <w:szCs w:val="30"/>
          </w:rPr>
          <w:fldChar w:fldCharType="separate"/>
        </w:r>
        <w:r w:rsidR="002E5059" w:rsidRPr="00F3793B">
          <w:rPr>
            <w:webHidden/>
            <w:sz w:val="30"/>
            <w:szCs w:val="30"/>
          </w:rPr>
          <w:t>14</w:t>
        </w:r>
        <w:r w:rsidRPr="00F3793B">
          <w:rPr>
            <w:rFonts w:hint="eastAsia"/>
            <w:webHidden/>
            <w:sz w:val="30"/>
            <w:szCs w:val="30"/>
          </w:rPr>
          <w:fldChar w:fldCharType="end"/>
        </w:r>
      </w:hyperlink>
    </w:p>
    <w:p w:rsidR="004E755E" w:rsidRPr="00FA12BD" w:rsidRDefault="007B1006" w:rsidP="00FA12BD">
      <w:pPr>
        <w:pStyle w:val="af5"/>
        <w:spacing w:line="480" w:lineRule="auto"/>
        <w:jc w:val="both"/>
        <w:rPr>
          <w:rFonts w:ascii="宋体" w:hAnsi="宋体"/>
          <w:sz w:val="24"/>
          <w:szCs w:val="24"/>
        </w:rPr>
      </w:pPr>
      <w:r w:rsidRPr="00FA12BD">
        <w:rPr>
          <w:rFonts w:ascii="宋体" w:hAnsi="宋体"/>
          <w:sz w:val="24"/>
          <w:szCs w:val="24"/>
        </w:rPr>
        <w:fldChar w:fldCharType="end"/>
      </w:r>
    </w:p>
    <w:p w:rsidR="004E755E" w:rsidRDefault="004E755E" w:rsidP="004E755E">
      <w:pPr>
        <w:pStyle w:val="af5"/>
        <w:rPr>
          <w:rFonts w:eastAsiaTheme="majorHAnsi"/>
        </w:rPr>
      </w:pPr>
    </w:p>
    <w:p w:rsidR="00B70A57" w:rsidRDefault="00B70A57" w:rsidP="00B70A57">
      <w:pPr>
        <w:tabs>
          <w:tab w:val="left" w:pos="0"/>
          <w:tab w:val="left" w:pos="735"/>
        </w:tabs>
        <w:spacing w:line="400" w:lineRule="exact"/>
        <w:rPr>
          <w:szCs w:val="21"/>
        </w:rPr>
      </w:pPr>
    </w:p>
    <w:p w:rsidR="00F5298F" w:rsidRPr="004E755E" w:rsidRDefault="00F5298F" w:rsidP="00F5298F">
      <w:pPr>
        <w:pStyle w:val="1"/>
        <w:rPr>
          <w:rFonts w:ascii="宋体" w:hAnsi="宋体"/>
          <w:sz w:val="28"/>
          <w:szCs w:val="28"/>
        </w:rPr>
      </w:pPr>
      <w:bookmarkStart w:id="0" w:name="_Toc498586789"/>
      <w:r w:rsidRPr="004E755E">
        <w:rPr>
          <w:rFonts w:ascii="宋体" w:hAnsi="宋体" w:hint="eastAsia"/>
          <w:sz w:val="28"/>
          <w:szCs w:val="28"/>
        </w:rPr>
        <w:lastRenderedPageBreak/>
        <w:t>1 中文摘要撰写要求</w:t>
      </w:r>
      <w:bookmarkEnd w:id="0"/>
    </w:p>
    <w:p w:rsidR="00F5298F" w:rsidRDefault="00F5298F" w:rsidP="00F5298F">
      <w:pPr>
        <w:pStyle w:val="a8"/>
        <w:jc w:val="center"/>
        <w:rPr>
          <w:rFonts w:ascii="黑体" w:eastAsia="黑体"/>
          <w:szCs w:val="21"/>
        </w:rPr>
      </w:pPr>
    </w:p>
    <w:p w:rsidR="00F5298F" w:rsidRDefault="00F5298F" w:rsidP="00F5298F">
      <w:pPr>
        <w:tabs>
          <w:tab w:val="left" w:pos="0"/>
          <w:tab w:val="left" w:pos="735"/>
        </w:tabs>
        <w:spacing w:line="360" w:lineRule="exact"/>
        <w:ind w:firstLineChars="200" w:firstLine="420"/>
        <w:rPr>
          <w:szCs w:val="21"/>
        </w:rPr>
      </w:pPr>
      <w:r w:rsidRPr="008D40AA">
        <w:rPr>
          <w:szCs w:val="21"/>
        </w:rPr>
        <w:t>一般</w:t>
      </w:r>
      <w:r>
        <w:rPr>
          <w:rFonts w:hint="eastAsia"/>
          <w:szCs w:val="21"/>
        </w:rPr>
        <w:t>在</w:t>
      </w:r>
      <w:r w:rsidRPr="008D40AA">
        <w:rPr>
          <w:rFonts w:hint="eastAsia"/>
          <w:szCs w:val="21"/>
        </w:rPr>
        <w:t>4</w:t>
      </w:r>
      <w:r w:rsidRPr="008D40AA">
        <w:rPr>
          <w:szCs w:val="21"/>
        </w:rPr>
        <w:t>00</w:t>
      </w:r>
      <w:r w:rsidRPr="008D40AA">
        <w:rPr>
          <w:szCs w:val="21"/>
        </w:rPr>
        <w:t>字</w:t>
      </w:r>
      <w:r>
        <w:rPr>
          <w:rFonts w:hint="eastAsia"/>
          <w:szCs w:val="21"/>
        </w:rPr>
        <w:t>以内</w:t>
      </w:r>
      <w:r w:rsidRPr="009C54DB">
        <w:rPr>
          <w:szCs w:val="21"/>
        </w:rPr>
        <w:t>。其中的缩略语应说明后再使用。</w:t>
      </w:r>
      <w:r>
        <w:rPr>
          <w:szCs w:val="21"/>
        </w:rPr>
        <w:t>中文摘要应包含</w:t>
      </w:r>
      <w:r w:rsidRPr="009C54DB">
        <w:rPr>
          <w:szCs w:val="21"/>
        </w:rPr>
        <w:t>4</w:t>
      </w:r>
      <w:r>
        <w:rPr>
          <w:szCs w:val="21"/>
        </w:rPr>
        <w:t>要素：</w:t>
      </w:r>
      <w:r w:rsidRPr="008D40AA">
        <w:rPr>
          <w:rFonts w:hint="eastAsia"/>
          <w:szCs w:val="21"/>
        </w:rPr>
        <w:t>研究对象（内容）：</w:t>
      </w:r>
      <w:r w:rsidRPr="008D40AA">
        <w:rPr>
          <w:szCs w:val="21"/>
        </w:rPr>
        <w:t>一般用一句话交代清楚即可。</w:t>
      </w:r>
      <w:r w:rsidRPr="008D40AA">
        <w:rPr>
          <w:szCs w:val="21"/>
        </w:rPr>
        <w:t xml:space="preserve"> </w:t>
      </w:r>
      <w:r w:rsidRPr="008D40AA">
        <w:rPr>
          <w:rFonts w:hint="eastAsia"/>
          <w:szCs w:val="21"/>
        </w:rPr>
        <w:t>研究</w:t>
      </w:r>
      <w:r w:rsidRPr="008D40AA">
        <w:rPr>
          <w:szCs w:val="21"/>
        </w:rPr>
        <w:t>方法</w:t>
      </w:r>
      <w:r w:rsidRPr="008D40AA">
        <w:rPr>
          <w:szCs w:val="21"/>
        </w:rPr>
        <w:t>——</w:t>
      </w:r>
      <w:r w:rsidRPr="008D40AA">
        <w:rPr>
          <w:rFonts w:hint="eastAsia"/>
          <w:szCs w:val="21"/>
        </w:rPr>
        <w:t>采用实验或数值模拟的方法、</w:t>
      </w:r>
      <w:r w:rsidRPr="008D40AA">
        <w:rPr>
          <w:szCs w:val="21"/>
        </w:rPr>
        <w:t>所用的原理、理论等。</w:t>
      </w:r>
      <w:r w:rsidRPr="008D40AA">
        <w:rPr>
          <w:szCs w:val="21"/>
        </w:rPr>
        <w:t xml:space="preserve"> </w:t>
      </w:r>
      <w:r w:rsidRPr="008D40AA">
        <w:rPr>
          <w:rFonts w:hint="eastAsia"/>
          <w:szCs w:val="21"/>
        </w:rPr>
        <w:t>工况条件</w:t>
      </w:r>
      <w:r w:rsidRPr="008D40AA">
        <w:rPr>
          <w:szCs w:val="21"/>
        </w:rPr>
        <w:t>——</w:t>
      </w:r>
      <w:r w:rsidRPr="008D40AA">
        <w:rPr>
          <w:rFonts w:hint="eastAsia"/>
          <w:szCs w:val="21"/>
        </w:rPr>
        <w:t>进行实验或数值模拟时的各种既定条件、参数。</w:t>
      </w:r>
      <w:r w:rsidRPr="008D40AA">
        <w:rPr>
          <w:szCs w:val="21"/>
        </w:rPr>
        <w:t>结果</w:t>
      </w:r>
      <w:r w:rsidRPr="008D40AA">
        <w:rPr>
          <w:rFonts w:hint="eastAsia"/>
          <w:szCs w:val="21"/>
        </w:rPr>
        <w:t>或结论</w:t>
      </w:r>
      <w:r w:rsidRPr="008D40AA">
        <w:rPr>
          <w:szCs w:val="21"/>
        </w:rPr>
        <w:t>——</w:t>
      </w:r>
      <w:r w:rsidRPr="008D40AA">
        <w:rPr>
          <w:szCs w:val="21"/>
        </w:rPr>
        <w:t>研究</w:t>
      </w:r>
      <w:r w:rsidRPr="008D40AA">
        <w:rPr>
          <w:rFonts w:hint="eastAsia"/>
          <w:szCs w:val="21"/>
        </w:rPr>
        <w:t>所得</w:t>
      </w:r>
      <w:r w:rsidRPr="008D40AA">
        <w:rPr>
          <w:szCs w:val="21"/>
        </w:rPr>
        <w:t>的结果、数据，被确定的关</w:t>
      </w:r>
      <w:r>
        <w:rPr>
          <w:rFonts w:hint="eastAsia"/>
          <w:szCs w:val="21"/>
        </w:rPr>
        <w:t>系</w:t>
      </w:r>
      <w:r w:rsidRPr="008D40AA">
        <w:rPr>
          <w:rFonts w:hint="eastAsia"/>
          <w:szCs w:val="21"/>
        </w:rPr>
        <w:t>以及对研究结果的分析与评价等</w:t>
      </w:r>
      <w:r w:rsidRPr="008D40AA">
        <w:rPr>
          <w:szCs w:val="21"/>
        </w:rPr>
        <w:t>。</w:t>
      </w:r>
    </w:p>
    <w:p w:rsidR="00F5298F" w:rsidRDefault="00F5298F" w:rsidP="00F5298F">
      <w:pPr>
        <w:tabs>
          <w:tab w:val="left" w:pos="0"/>
          <w:tab w:val="left" w:pos="735"/>
        </w:tabs>
        <w:spacing w:line="360" w:lineRule="exact"/>
        <w:ind w:firstLineChars="200" w:firstLine="420"/>
        <w:rPr>
          <w:szCs w:val="21"/>
        </w:rPr>
      </w:pPr>
      <w:r w:rsidRPr="009C54DB">
        <w:rPr>
          <w:rFonts w:hint="eastAsia"/>
          <w:szCs w:val="21"/>
        </w:rPr>
        <w:t>摘要独立成篇，不分段，</w:t>
      </w:r>
      <w:r>
        <w:rPr>
          <w:rFonts w:hint="eastAsia"/>
          <w:szCs w:val="21"/>
        </w:rPr>
        <w:t>意义完整；信息具体，</w:t>
      </w:r>
      <w:r w:rsidRPr="009C54DB">
        <w:rPr>
          <w:rFonts w:hint="eastAsia"/>
          <w:szCs w:val="21"/>
        </w:rPr>
        <w:t>使用科学性文字和具体数据，不使用文学性修饰词；不使用图、表、参考文献、复杂的公式和复杂的化学式</w:t>
      </w:r>
      <w:r>
        <w:rPr>
          <w:rFonts w:hint="eastAsia"/>
          <w:szCs w:val="21"/>
        </w:rPr>
        <w:t>；语言通顺、结构严谨，忌用常识性的结论。用第三人称写，避免出现本文、本研究及笔者等作主语的句子。</w:t>
      </w:r>
    </w:p>
    <w:p w:rsidR="00F5298F" w:rsidRDefault="00F5298F" w:rsidP="00F5298F">
      <w:pPr>
        <w:tabs>
          <w:tab w:val="left" w:pos="0"/>
          <w:tab w:val="left" w:pos="735"/>
        </w:tabs>
        <w:spacing w:line="360" w:lineRule="exact"/>
        <w:ind w:firstLineChars="200" w:firstLine="420"/>
        <w:rPr>
          <w:szCs w:val="21"/>
        </w:rPr>
      </w:pPr>
      <w:r>
        <w:rPr>
          <w:rFonts w:hint="eastAsia"/>
          <w:szCs w:val="21"/>
        </w:rPr>
        <w:t>摘要的</w:t>
      </w:r>
      <w:r>
        <w:rPr>
          <w:rFonts w:hint="eastAsia"/>
          <w:szCs w:val="21"/>
        </w:rPr>
        <w:t>4</w:t>
      </w:r>
      <w:r>
        <w:rPr>
          <w:rFonts w:hint="eastAsia"/>
          <w:szCs w:val="21"/>
        </w:rPr>
        <w:t>要素是摘要的最基本内容，但是不同类型的文章撰写的侧重点不同，纯数值模拟的论文应侧重写工况及所得数据，实验研究类论文应侧重写实验件的结构、实验的方法和结果，应用技术类论文侧重写技术改造（应用）的内容及改造（应用）前后的效果对比。</w:t>
      </w:r>
    </w:p>
    <w:p w:rsidR="00F5298F" w:rsidRDefault="00EC03D1" w:rsidP="00F5298F">
      <w:pPr>
        <w:rPr>
          <w:rFonts w:ascii="黑体" w:eastAsia="黑体"/>
          <w:color w:val="0000FF"/>
          <w:sz w:val="18"/>
          <w:szCs w:val="18"/>
        </w:rPr>
      </w:pPr>
      <w:r>
        <w:rPr>
          <w:rFonts w:ascii="黑体" w:eastAsia="黑体" w:hint="eastAsia"/>
          <w:color w:val="0000FF"/>
          <w:sz w:val="18"/>
          <w:szCs w:val="18"/>
        </w:rPr>
        <w:t>示</w:t>
      </w:r>
      <w:r w:rsidR="00F5298F">
        <w:rPr>
          <w:rFonts w:ascii="黑体" w:eastAsia="黑体" w:hint="eastAsia"/>
          <w:color w:val="0000FF"/>
          <w:sz w:val="18"/>
          <w:szCs w:val="18"/>
        </w:rPr>
        <w:t>例：1</w:t>
      </w:r>
    </w:p>
    <w:p w:rsidR="00F5298F" w:rsidRPr="00EC03D1" w:rsidRDefault="00F5298F" w:rsidP="00F5298F">
      <w:pPr>
        <w:jc w:val="center"/>
        <w:rPr>
          <w:rFonts w:ascii="黑体" w:eastAsia="黑体"/>
          <w:color w:val="0000FF"/>
          <w:sz w:val="28"/>
          <w:szCs w:val="28"/>
        </w:rPr>
      </w:pPr>
      <w:r w:rsidRPr="00EC03D1">
        <w:rPr>
          <w:rFonts w:ascii="黑体" w:eastAsia="黑体"/>
          <w:color w:val="0000FF"/>
          <w:sz w:val="28"/>
          <w:szCs w:val="28"/>
        </w:rPr>
        <w:t>油浓度对</w:t>
      </w:r>
      <w:r w:rsidRPr="00EC03D1">
        <w:rPr>
          <w:rFonts w:ascii="黑体" w:eastAsia="黑体" w:hint="eastAsia"/>
          <w:color w:val="0000FF"/>
          <w:sz w:val="28"/>
          <w:szCs w:val="28"/>
        </w:rPr>
        <w:t>小管径</w:t>
      </w:r>
      <w:r w:rsidRPr="00EC03D1">
        <w:rPr>
          <w:rFonts w:ascii="黑体" w:eastAsia="黑体"/>
          <w:color w:val="0000FF"/>
          <w:sz w:val="28"/>
          <w:szCs w:val="28"/>
        </w:rPr>
        <w:t>水平内螺纹管</w:t>
      </w:r>
      <w:r w:rsidR="0020408C">
        <w:rPr>
          <w:rFonts w:ascii="黑体" w:eastAsia="黑体" w:hint="eastAsia"/>
          <w:color w:val="0000FF"/>
          <w:sz w:val="28"/>
          <w:szCs w:val="28"/>
        </w:rPr>
        <w:t>中</w:t>
      </w:r>
      <w:r w:rsidRPr="00EC03D1">
        <w:rPr>
          <w:rFonts w:ascii="黑体" w:eastAsia="黑体"/>
          <w:color w:val="0000FF"/>
          <w:sz w:val="28"/>
          <w:szCs w:val="28"/>
        </w:rPr>
        <w:t>R404A冷凝换热影响的</w:t>
      </w:r>
      <w:r w:rsidRPr="00EC03D1">
        <w:rPr>
          <w:rFonts w:ascii="黑体" w:eastAsia="黑体" w:hint="eastAsia"/>
          <w:color w:val="0000FF"/>
          <w:sz w:val="28"/>
          <w:szCs w:val="28"/>
        </w:rPr>
        <w:t>实验研究</w:t>
      </w:r>
      <w:r w:rsidR="00EC03D1">
        <w:rPr>
          <w:rFonts w:ascii="黑体" w:eastAsia="黑体" w:hint="eastAsia"/>
          <w:color w:val="0000FF"/>
          <w:sz w:val="28"/>
          <w:szCs w:val="28"/>
        </w:rPr>
        <w:t xml:space="preserve"> </w:t>
      </w:r>
    </w:p>
    <w:p w:rsidR="00F5298F" w:rsidRPr="003D157F" w:rsidRDefault="00F5298F" w:rsidP="00F5298F">
      <w:pPr>
        <w:spacing w:line="320" w:lineRule="exact"/>
        <w:rPr>
          <w:color w:val="0000FF"/>
        </w:rPr>
      </w:pPr>
      <w:r w:rsidRPr="003D157F">
        <w:rPr>
          <w:rFonts w:hint="eastAsia"/>
          <w:color w:val="0000FF"/>
          <w:sz w:val="18"/>
          <w:szCs w:val="18"/>
        </w:rPr>
        <w:t>摘</w:t>
      </w:r>
      <w:r w:rsidRPr="003D157F">
        <w:rPr>
          <w:rFonts w:hint="eastAsia"/>
          <w:color w:val="0000FF"/>
          <w:sz w:val="18"/>
          <w:szCs w:val="18"/>
        </w:rPr>
        <w:t xml:space="preserve">  </w:t>
      </w:r>
      <w:r w:rsidRPr="003D157F">
        <w:rPr>
          <w:rFonts w:hint="eastAsia"/>
          <w:color w:val="0000FF"/>
          <w:sz w:val="18"/>
          <w:szCs w:val="18"/>
        </w:rPr>
        <w:t>要</w:t>
      </w:r>
      <w:r w:rsidRPr="003D157F">
        <w:rPr>
          <w:rFonts w:hint="eastAsia"/>
          <w:color w:val="0000FF"/>
        </w:rPr>
        <w:t>：</w:t>
      </w:r>
      <w:r w:rsidRPr="00935296">
        <w:rPr>
          <w:rFonts w:hint="eastAsia"/>
          <w:color w:val="0000FF"/>
          <w:sz w:val="18"/>
          <w:szCs w:val="18"/>
        </w:rPr>
        <w:t>实验</w:t>
      </w:r>
      <w:r w:rsidRPr="003D157F">
        <w:rPr>
          <w:color w:val="0000FF"/>
          <w:sz w:val="18"/>
          <w:szCs w:val="18"/>
        </w:rPr>
        <w:t>研究了强制对流条件下</w:t>
      </w:r>
      <w:r w:rsidRPr="003D157F">
        <w:rPr>
          <w:rFonts w:hint="eastAsia"/>
          <w:color w:val="0000FF"/>
          <w:sz w:val="18"/>
          <w:szCs w:val="18"/>
        </w:rPr>
        <w:t>水平内螺纹管</w:t>
      </w:r>
      <w:r w:rsidR="0020408C">
        <w:rPr>
          <w:rFonts w:hint="eastAsia"/>
          <w:color w:val="0000FF"/>
          <w:sz w:val="18"/>
          <w:szCs w:val="18"/>
        </w:rPr>
        <w:t>中</w:t>
      </w:r>
      <w:r w:rsidRPr="00935296">
        <w:rPr>
          <w:rFonts w:hint="eastAsia"/>
          <w:color w:val="0000FF"/>
          <w:sz w:val="18"/>
          <w:szCs w:val="18"/>
        </w:rPr>
        <w:t>R404A</w:t>
      </w:r>
      <w:r w:rsidRPr="003D157F">
        <w:rPr>
          <w:color w:val="0000FF"/>
          <w:sz w:val="18"/>
          <w:szCs w:val="18"/>
        </w:rPr>
        <w:t>气液两相流</w:t>
      </w:r>
      <w:r w:rsidRPr="003D157F">
        <w:rPr>
          <w:rFonts w:hint="eastAsia"/>
          <w:color w:val="0000FF"/>
          <w:sz w:val="18"/>
          <w:szCs w:val="18"/>
        </w:rPr>
        <w:t>冷凝换热特性</w:t>
      </w:r>
      <w:r w:rsidRPr="00935296">
        <w:rPr>
          <w:rFonts w:hint="eastAsia"/>
          <w:color w:val="0000FF"/>
          <w:sz w:val="18"/>
          <w:szCs w:val="18"/>
        </w:rPr>
        <w:t>，主要讨论</w:t>
      </w:r>
      <w:r w:rsidRPr="00935296">
        <w:rPr>
          <w:color w:val="0000FF"/>
          <w:sz w:val="18"/>
          <w:szCs w:val="18"/>
        </w:rPr>
        <w:t>油浓度对</w:t>
      </w:r>
      <w:r w:rsidRPr="00935296">
        <w:rPr>
          <w:rFonts w:hint="eastAsia"/>
          <w:color w:val="0000FF"/>
          <w:sz w:val="18"/>
          <w:szCs w:val="18"/>
        </w:rPr>
        <w:t>小管径</w:t>
      </w:r>
      <w:r w:rsidRPr="00935296">
        <w:rPr>
          <w:color w:val="0000FF"/>
          <w:sz w:val="18"/>
          <w:szCs w:val="18"/>
        </w:rPr>
        <w:t>水平内螺纹管内</w:t>
      </w:r>
      <w:r w:rsidRPr="00935296">
        <w:rPr>
          <w:color w:val="0000FF"/>
          <w:sz w:val="18"/>
          <w:szCs w:val="18"/>
        </w:rPr>
        <w:t>R404A</w:t>
      </w:r>
      <w:r w:rsidRPr="00935296">
        <w:rPr>
          <w:color w:val="0000FF"/>
          <w:sz w:val="18"/>
          <w:szCs w:val="18"/>
        </w:rPr>
        <w:t>冷凝换热的影响</w:t>
      </w:r>
      <w:r w:rsidRPr="0020408C">
        <w:rPr>
          <w:rFonts w:hint="eastAsia"/>
          <w:color w:val="0000FF"/>
          <w:sz w:val="18"/>
          <w:szCs w:val="18"/>
          <w:highlight w:val="yellow"/>
        </w:rPr>
        <w:t>（</w:t>
      </w:r>
      <w:r w:rsidRPr="0020408C">
        <w:rPr>
          <w:rFonts w:hint="eastAsia"/>
          <w:color w:val="FF0000"/>
          <w:sz w:val="18"/>
          <w:szCs w:val="18"/>
          <w:highlight w:val="yellow"/>
        </w:rPr>
        <w:t>研究内容及方法</w:t>
      </w:r>
      <w:r w:rsidRPr="0020408C">
        <w:rPr>
          <w:rFonts w:hint="eastAsia"/>
          <w:color w:val="0000FF"/>
          <w:sz w:val="18"/>
          <w:szCs w:val="18"/>
          <w:highlight w:val="yellow"/>
        </w:rPr>
        <w:t>）</w:t>
      </w:r>
      <w:r w:rsidRPr="003D157F">
        <w:rPr>
          <w:rFonts w:hint="eastAsia"/>
          <w:color w:val="0000FF"/>
        </w:rPr>
        <w:t>。</w:t>
      </w:r>
      <w:r w:rsidRPr="003D157F">
        <w:rPr>
          <w:rFonts w:hint="eastAsia"/>
          <w:color w:val="0000FF"/>
          <w:sz w:val="18"/>
          <w:szCs w:val="18"/>
        </w:rPr>
        <w:t>实验油浓度变化范围为</w:t>
      </w:r>
      <w:r w:rsidRPr="003D157F">
        <w:rPr>
          <w:color w:val="0000FF"/>
        </w:rPr>
        <w:t>0</w:t>
      </w:r>
      <w:r w:rsidRPr="003D157F">
        <w:rPr>
          <w:color w:val="0000FF"/>
          <w:sz w:val="18"/>
          <w:szCs w:val="18"/>
        </w:rPr>
        <w:t>到</w:t>
      </w:r>
      <w:r w:rsidRPr="003D157F">
        <w:rPr>
          <w:rFonts w:hint="eastAsia"/>
          <w:color w:val="0000FF"/>
        </w:rPr>
        <w:t>5</w:t>
      </w:r>
      <w:r w:rsidRPr="003D157F">
        <w:rPr>
          <w:color w:val="0000FF"/>
        </w:rPr>
        <w:t>%</w:t>
      </w:r>
      <w:r w:rsidRPr="003D157F">
        <w:rPr>
          <w:rFonts w:hint="eastAsia"/>
          <w:color w:val="0000FF"/>
        </w:rPr>
        <w:t>。</w:t>
      </w:r>
      <w:r w:rsidRPr="003D157F">
        <w:rPr>
          <w:rFonts w:hint="eastAsia"/>
          <w:color w:val="0000FF"/>
          <w:sz w:val="18"/>
          <w:szCs w:val="18"/>
        </w:rPr>
        <w:t>设置入口平均饱和冷凝温度为</w:t>
      </w:r>
      <w:r w:rsidRPr="003D157F">
        <w:rPr>
          <w:rFonts w:hint="eastAsia"/>
          <w:color w:val="0000FF"/>
        </w:rPr>
        <w:t>40</w:t>
      </w:r>
      <w:r w:rsidRPr="003D157F">
        <w:rPr>
          <w:color w:val="0000FF"/>
          <w:sz w:val="18"/>
          <w:szCs w:val="18"/>
        </w:rPr>
        <w:t>°C</w:t>
      </w:r>
      <w:r w:rsidRPr="003D157F">
        <w:rPr>
          <w:rFonts w:hint="eastAsia"/>
          <w:color w:val="0000FF"/>
          <w:sz w:val="18"/>
          <w:szCs w:val="18"/>
        </w:rPr>
        <w:t>，质流密度变化范围为</w:t>
      </w:r>
      <w:r w:rsidRPr="003D157F">
        <w:rPr>
          <w:color w:val="0000FF"/>
        </w:rPr>
        <w:t>200</w:t>
      </w:r>
      <w:r w:rsidRPr="003D157F">
        <w:rPr>
          <w:rFonts w:hint="eastAsia"/>
          <w:color w:val="0000FF"/>
        </w:rPr>
        <w:t>-</w:t>
      </w:r>
      <w:r w:rsidRPr="003D157F">
        <w:rPr>
          <w:color w:val="0000FF"/>
        </w:rPr>
        <w:t xml:space="preserve">400 </w:t>
      </w:r>
      <w:r w:rsidRPr="003D157F">
        <w:rPr>
          <w:color w:val="0000FF"/>
          <w:sz w:val="18"/>
          <w:szCs w:val="18"/>
        </w:rPr>
        <w:t>kg/m2·s</w:t>
      </w:r>
      <w:r w:rsidRPr="003D157F">
        <w:rPr>
          <w:rFonts w:hint="eastAsia"/>
          <w:color w:val="0000FF"/>
          <w:sz w:val="18"/>
          <w:szCs w:val="18"/>
        </w:rPr>
        <w:t>，</w:t>
      </w:r>
      <w:r w:rsidRPr="003D157F">
        <w:rPr>
          <w:color w:val="0000FF"/>
          <w:sz w:val="18"/>
          <w:szCs w:val="18"/>
        </w:rPr>
        <w:t>热流密度变化范围为</w:t>
      </w:r>
      <w:r w:rsidRPr="003D157F">
        <w:rPr>
          <w:color w:val="0000FF"/>
        </w:rPr>
        <w:t xml:space="preserve"> 5</w:t>
      </w:r>
      <w:r w:rsidRPr="003D157F">
        <w:rPr>
          <w:rFonts w:hint="eastAsia"/>
          <w:color w:val="0000FF"/>
        </w:rPr>
        <w:t>-</w:t>
      </w:r>
      <w:r w:rsidRPr="003D157F">
        <w:rPr>
          <w:color w:val="0000FF"/>
        </w:rPr>
        <w:t>45 kW/m</w:t>
      </w:r>
      <w:r w:rsidRPr="008D40AA">
        <w:rPr>
          <w:color w:val="0000FF"/>
          <w:sz w:val="18"/>
          <w:szCs w:val="18"/>
          <w:vertAlign w:val="superscript"/>
        </w:rPr>
        <w:t>2</w:t>
      </w:r>
      <w:r w:rsidRPr="0020408C">
        <w:rPr>
          <w:rFonts w:hint="eastAsia"/>
          <w:color w:val="0000FF"/>
          <w:sz w:val="18"/>
          <w:szCs w:val="18"/>
          <w:highlight w:val="yellow"/>
        </w:rPr>
        <w:t>（</w:t>
      </w:r>
      <w:r w:rsidRPr="0020408C">
        <w:rPr>
          <w:rFonts w:hint="eastAsia"/>
          <w:color w:val="FF0000"/>
          <w:sz w:val="18"/>
          <w:szCs w:val="18"/>
          <w:highlight w:val="yellow"/>
        </w:rPr>
        <w:t>工况条件</w:t>
      </w:r>
      <w:r w:rsidRPr="0020408C">
        <w:rPr>
          <w:rFonts w:hint="eastAsia"/>
          <w:color w:val="0000FF"/>
          <w:sz w:val="18"/>
          <w:szCs w:val="18"/>
          <w:highlight w:val="yellow"/>
        </w:rPr>
        <w:t>）</w:t>
      </w:r>
      <w:r w:rsidRPr="003D157F">
        <w:rPr>
          <w:rFonts w:hint="eastAsia"/>
          <w:color w:val="0000FF"/>
          <w:sz w:val="18"/>
          <w:szCs w:val="18"/>
        </w:rPr>
        <w:t>。</w:t>
      </w:r>
      <w:r w:rsidRPr="003D157F">
        <w:rPr>
          <w:color w:val="0000FF"/>
          <w:sz w:val="18"/>
          <w:szCs w:val="18"/>
        </w:rPr>
        <w:t>实验研究表明</w:t>
      </w:r>
      <w:r w:rsidRPr="003D157F">
        <w:rPr>
          <w:rFonts w:hint="eastAsia"/>
          <w:color w:val="0000FF"/>
          <w:sz w:val="18"/>
          <w:szCs w:val="18"/>
        </w:rPr>
        <w:t>：</w:t>
      </w:r>
      <w:r w:rsidRPr="003D157F">
        <w:rPr>
          <w:color w:val="0000FF"/>
          <w:sz w:val="18"/>
          <w:szCs w:val="18"/>
        </w:rPr>
        <w:t>油的出现恶化了</w:t>
      </w:r>
      <w:r w:rsidRPr="003D157F">
        <w:rPr>
          <w:rFonts w:hint="eastAsia"/>
          <w:color w:val="0000FF"/>
          <w:sz w:val="18"/>
          <w:szCs w:val="18"/>
        </w:rPr>
        <w:t>换</w:t>
      </w:r>
      <w:r w:rsidRPr="003D157F">
        <w:rPr>
          <w:color w:val="0000FF"/>
          <w:sz w:val="18"/>
          <w:szCs w:val="18"/>
        </w:rPr>
        <w:t>热</w:t>
      </w:r>
      <w:r w:rsidRPr="003D157F">
        <w:rPr>
          <w:rFonts w:hint="eastAsia"/>
          <w:color w:val="0000FF"/>
          <w:sz w:val="18"/>
          <w:szCs w:val="18"/>
        </w:rPr>
        <w:t>，</w:t>
      </w:r>
      <w:r w:rsidRPr="003D157F">
        <w:rPr>
          <w:color w:val="0000FF"/>
          <w:sz w:val="18"/>
          <w:szCs w:val="18"/>
        </w:rPr>
        <w:t>在油浓度为</w:t>
      </w:r>
      <w:r w:rsidRPr="003D157F">
        <w:rPr>
          <w:color w:val="0000FF"/>
          <w:sz w:val="18"/>
          <w:szCs w:val="18"/>
        </w:rPr>
        <w:t>1%</w:t>
      </w:r>
      <w:r w:rsidRPr="003D157F">
        <w:rPr>
          <w:color w:val="0000FF"/>
          <w:sz w:val="18"/>
          <w:szCs w:val="18"/>
        </w:rPr>
        <w:t>以下时恶化作用可以忽略，但随着油浓度的增加</w:t>
      </w:r>
      <w:r w:rsidRPr="003D157F">
        <w:rPr>
          <w:rFonts w:hint="eastAsia"/>
          <w:color w:val="0000FF"/>
          <w:sz w:val="18"/>
          <w:szCs w:val="18"/>
        </w:rPr>
        <w:t>换热</w:t>
      </w:r>
      <w:r w:rsidRPr="003D157F">
        <w:rPr>
          <w:color w:val="0000FF"/>
          <w:sz w:val="18"/>
          <w:szCs w:val="18"/>
        </w:rPr>
        <w:t>恶化作用越来越明显</w:t>
      </w:r>
      <w:r w:rsidRPr="003D157F">
        <w:rPr>
          <w:rFonts w:hint="eastAsia"/>
          <w:color w:val="0000FF"/>
          <w:sz w:val="18"/>
          <w:szCs w:val="18"/>
        </w:rPr>
        <w:t>；对于纯</w:t>
      </w:r>
      <w:r w:rsidRPr="003D157F">
        <w:rPr>
          <w:rFonts w:hint="eastAsia"/>
          <w:color w:val="0000FF"/>
          <w:sz w:val="18"/>
          <w:szCs w:val="18"/>
        </w:rPr>
        <w:t>R404A</w:t>
      </w:r>
      <w:r w:rsidRPr="003D157F">
        <w:rPr>
          <w:rFonts w:hint="eastAsia"/>
          <w:color w:val="0000FF"/>
          <w:sz w:val="18"/>
          <w:szCs w:val="18"/>
        </w:rPr>
        <w:t>和油浓度为</w:t>
      </w:r>
      <w:r w:rsidRPr="003D157F">
        <w:rPr>
          <w:rFonts w:hint="eastAsia"/>
          <w:color w:val="0000FF"/>
          <w:sz w:val="18"/>
          <w:szCs w:val="18"/>
        </w:rPr>
        <w:t>1%</w:t>
      </w:r>
      <w:r w:rsidRPr="003D157F">
        <w:rPr>
          <w:rFonts w:hint="eastAsia"/>
          <w:color w:val="0000FF"/>
          <w:sz w:val="18"/>
          <w:szCs w:val="18"/>
        </w:rPr>
        <w:t>的</w:t>
      </w:r>
      <w:r w:rsidRPr="003D157F">
        <w:rPr>
          <w:color w:val="0000FF"/>
        </w:rPr>
        <w:t>R4</w:t>
      </w:r>
      <w:r w:rsidRPr="003D157F">
        <w:rPr>
          <w:rFonts w:hint="eastAsia"/>
          <w:color w:val="0000FF"/>
        </w:rPr>
        <w:t>04</w:t>
      </w:r>
      <w:r w:rsidRPr="003D157F">
        <w:rPr>
          <w:color w:val="0000FF"/>
        </w:rPr>
        <w:t>A</w:t>
      </w:r>
      <w:r w:rsidRPr="003D157F">
        <w:rPr>
          <w:rFonts w:hint="eastAsia"/>
          <w:color w:val="0000FF"/>
        </w:rPr>
        <w:t>-</w:t>
      </w:r>
      <w:r w:rsidRPr="003D157F">
        <w:rPr>
          <w:rFonts w:hint="eastAsia"/>
          <w:color w:val="0000FF"/>
          <w:sz w:val="18"/>
          <w:szCs w:val="18"/>
        </w:rPr>
        <w:t>油混合物，冷凝换热系数随着制冷剂蒸汽干度的降低而逐渐减小；对于油浓度为</w:t>
      </w:r>
      <w:r w:rsidRPr="003D157F">
        <w:rPr>
          <w:rFonts w:hint="eastAsia"/>
          <w:color w:val="0000FF"/>
          <w:sz w:val="18"/>
          <w:szCs w:val="18"/>
        </w:rPr>
        <w:t>3%</w:t>
      </w:r>
      <w:r w:rsidRPr="003D157F">
        <w:rPr>
          <w:rFonts w:hint="eastAsia"/>
          <w:color w:val="0000FF"/>
          <w:sz w:val="18"/>
          <w:szCs w:val="18"/>
        </w:rPr>
        <w:t>和</w:t>
      </w:r>
      <w:r w:rsidRPr="003D157F">
        <w:rPr>
          <w:rFonts w:hint="eastAsia"/>
          <w:color w:val="0000FF"/>
          <w:sz w:val="18"/>
          <w:szCs w:val="18"/>
        </w:rPr>
        <w:t>5%</w:t>
      </w:r>
      <w:r w:rsidRPr="003D157F">
        <w:rPr>
          <w:rFonts w:hint="eastAsia"/>
          <w:color w:val="0000FF"/>
          <w:sz w:val="18"/>
          <w:szCs w:val="18"/>
        </w:rPr>
        <w:t>的</w:t>
      </w:r>
      <w:r w:rsidRPr="003D157F">
        <w:rPr>
          <w:color w:val="0000FF"/>
        </w:rPr>
        <w:t>R4</w:t>
      </w:r>
      <w:r w:rsidRPr="003D157F">
        <w:rPr>
          <w:rFonts w:hint="eastAsia"/>
          <w:color w:val="0000FF"/>
        </w:rPr>
        <w:t>04</w:t>
      </w:r>
      <w:r w:rsidRPr="003D157F">
        <w:rPr>
          <w:color w:val="0000FF"/>
        </w:rPr>
        <w:t>A</w:t>
      </w:r>
      <w:r w:rsidRPr="003D157F">
        <w:rPr>
          <w:rFonts w:hint="eastAsia"/>
          <w:color w:val="0000FF"/>
        </w:rPr>
        <w:t>-</w:t>
      </w:r>
      <w:r w:rsidRPr="003D157F">
        <w:rPr>
          <w:rFonts w:hint="eastAsia"/>
          <w:color w:val="0000FF"/>
          <w:sz w:val="18"/>
          <w:szCs w:val="18"/>
        </w:rPr>
        <w:t>油混合物</w:t>
      </w:r>
      <w:r w:rsidRPr="003D157F">
        <w:rPr>
          <w:color w:val="0000FF"/>
          <w:sz w:val="18"/>
          <w:szCs w:val="18"/>
        </w:rPr>
        <w:t>，</w:t>
      </w:r>
      <w:r w:rsidRPr="003D157F">
        <w:rPr>
          <w:color w:val="0000FF"/>
        </w:rPr>
        <w:t xml:space="preserve"> </w:t>
      </w:r>
      <w:r w:rsidRPr="003D157F">
        <w:rPr>
          <w:color w:val="0000FF"/>
          <w:sz w:val="18"/>
          <w:szCs w:val="18"/>
        </w:rPr>
        <w:t>随着</w:t>
      </w:r>
      <w:r w:rsidRPr="003D157F">
        <w:rPr>
          <w:rFonts w:hint="eastAsia"/>
          <w:color w:val="0000FF"/>
          <w:sz w:val="18"/>
          <w:szCs w:val="18"/>
        </w:rPr>
        <w:t>制冷剂蒸汽干度的下降，</w:t>
      </w:r>
      <w:r w:rsidRPr="003D157F">
        <w:rPr>
          <w:color w:val="0000FF"/>
        </w:rPr>
        <w:t xml:space="preserve"> </w:t>
      </w:r>
      <w:r w:rsidRPr="003D157F">
        <w:rPr>
          <w:color w:val="0000FF"/>
          <w:sz w:val="18"/>
          <w:szCs w:val="18"/>
        </w:rPr>
        <w:t>冷凝</w:t>
      </w:r>
      <w:r w:rsidRPr="003D157F">
        <w:rPr>
          <w:rFonts w:hint="eastAsia"/>
          <w:color w:val="0000FF"/>
          <w:sz w:val="18"/>
          <w:szCs w:val="18"/>
        </w:rPr>
        <w:t>换</w:t>
      </w:r>
      <w:r w:rsidRPr="003D157F">
        <w:rPr>
          <w:color w:val="0000FF"/>
          <w:sz w:val="18"/>
          <w:szCs w:val="18"/>
        </w:rPr>
        <w:t>热系数</w:t>
      </w:r>
      <w:r w:rsidRPr="003D157F">
        <w:rPr>
          <w:rFonts w:hint="eastAsia"/>
          <w:color w:val="0000FF"/>
          <w:sz w:val="18"/>
          <w:szCs w:val="18"/>
        </w:rPr>
        <w:t>先增加然后逐渐减小，在干度为</w:t>
      </w:r>
      <w:r w:rsidRPr="003D157F">
        <w:rPr>
          <w:rFonts w:hint="eastAsia"/>
          <w:color w:val="0000FF"/>
          <w:sz w:val="18"/>
          <w:szCs w:val="18"/>
        </w:rPr>
        <w:t>0.7-0.75</w:t>
      </w:r>
      <w:r w:rsidRPr="003D157F">
        <w:rPr>
          <w:rFonts w:hint="eastAsia"/>
          <w:color w:val="0000FF"/>
          <w:sz w:val="18"/>
          <w:szCs w:val="18"/>
        </w:rPr>
        <w:t>之间呈现出一个冷凝换热系数的峰值。同一质量流密度下，换热系数惩罚因子会随着干度的增加而减小，即干度越大，恶化作用越大；当质流密度从</w:t>
      </w:r>
      <w:r w:rsidRPr="003D157F">
        <w:rPr>
          <w:color w:val="0000FF"/>
          <w:sz w:val="18"/>
          <w:szCs w:val="18"/>
        </w:rPr>
        <w:t>200 kg/m2·s</w:t>
      </w:r>
      <w:r w:rsidRPr="003D157F">
        <w:rPr>
          <w:rFonts w:hint="eastAsia"/>
          <w:color w:val="0000FF"/>
          <w:sz w:val="18"/>
          <w:szCs w:val="18"/>
        </w:rPr>
        <w:t>增加到</w:t>
      </w:r>
      <w:r w:rsidRPr="003D157F">
        <w:rPr>
          <w:color w:val="0000FF"/>
          <w:sz w:val="18"/>
          <w:szCs w:val="18"/>
        </w:rPr>
        <w:t>400 kg/m2·s</w:t>
      </w:r>
      <w:r w:rsidRPr="003D157F">
        <w:rPr>
          <w:rFonts w:hint="eastAsia"/>
          <w:color w:val="0000FF"/>
          <w:sz w:val="18"/>
          <w:szCs w:val="18"/>
        </w:rPr>
        <w:t>时，同一油浓度下油对换热系数的恶化作用相对变小</w:t>
      </w:r>
      <w:r w:rsidRPr="0020408C">
        <w:rPr>
          <w:rFonts w:hint="eastAsia"/>
          <w:color w:val="0000FF"/>
          <w:sz w:val="18"/>
          <w:szCs w:val="18"/>
          <w:highlight w:val="yellow"/>
        </w:rPr>
        <w:t>（</w:t>
      </w:r>
      <w:r w:rsidRPr="0020408C">
        <w:rPr>
          <w:rFonts w:hint="eastAsia"/>
          <w:color w:val="FF0000"/>
          <w:sz w:val="18"/>
          <w:szCs w:val="18"/>
          <w:highlight w:val="yellow"/>
        </w:rPr>
        <w:t>研究结果或结论</w:t>
      </w:r>
      <w:r w:rsidRPr="0020408C">
        <w:rPr>
          <w:rFonts w:hint="eastAsia"/>
          <w:color w:val="0000FF"/>
          <w:sz w:val="18"/>
          <w:szCs w:val="18"/>
          <w:highlight w:val="yellow"/>
        </w:rPr>
        <w:t>）</w:t>
      </w:r>
      <w:r w:rsidRPr="003D157F">
        <w:rPr>
          <w:rFonts w:hint="eastAsia"/>
          <w:color w:val="0000FF"/>
          <w:sz w:val="18"/>
          <w:szCs w:val="18"/>
        </w:rPr>
        <w:t>。</w:t>
      </w:r>
    </w:p>
    <w:p w:rsidR="00A91501" w:rsidRDefault="00F5298F" w:rsidP="00F5298F">
      <w:pPr>
        <w:spacing w:line="320" w:lineRule="exact"/>
        <w:rPr>
          <w:color w:val="0000FF"/>
          <w:sz w:val="18"/>
          <w:szCs w:val="18"/>
        </w:rPr>
      </w:pPr>
      <w:r w:rsidRPr="003D157F">
        <w:rPr>
          <w:rFonts w:hint="eastAsia"/>
          <w:color w:val="0000FF"/>
          <w:sz w:val="18"/>
          <w:szCs w:val="18"/>
        </w:rPr>
        <w:t>关键词</w:t>
      </w:r>
      <w:r w:rsidRPr="003D157F">
        <w:rPr>
          <w:color w:val="0000FF"/>
          <w:sz w:val="18"/>
          <w:szCs w:val="18"/>
        </w:rPr>
        <w:t xml:space="preserve"> </w:t>
      </w:r>
      <w:r w:rsidRPr="003D157F">
        <w:rPr>
          <w:rFonts w:hint="eastAsia"/>
          <w:color w:val="0000FF"/>
          <w:sz w:val="18"/>
          <w:szCs w:val="18"/>
        </w:rPr>
        <w:t>油浓度；小管径；冷凝；换热系数；</w:t>
      </w:r>
      <w:r w:rsidRPr="003D157F">
        <w:rPr>
          <w:rFonts w:hint="eastAsia"/>
          <w:color w:val="0000FF"/>
          <w:sz w:val="18"/>
          <w:szCs w:val="18"/>
        </w:rPr>
        <w:t xml:space="preserve"> R404A</w:t>
      </w:r>
    </w:p>
    <w:p w:rsidR="00F5298F" w:rsidRDefault="00F5298F" w:rsidP="00F5298F">
      <w:pPr>
        <w:rPr>
          <w:rFonts w:ascii="黑体" w:eastAsia="黑体"/>
          <w:color w:val="0000FF"/>
          <w:sz w:val="18"/>
          <w:szCs w:val="18"/>
        </w:rPr>
      </w:pPr>
      <w:r>
        <w:rPr>
          <w:rFonts w:ascii="黑体" w:eastAsia="黑体" w:hint="eastAsia"/>
          <w:color w:val="0000FF"/>
          <w:sz w:val="18"/>
          <w:szCs w:val="18"/>
        </w:rPr>
        <w:t>示例：2</w:t>
      </w:r>
    </w:p>
    <w:p w:rsidR="00F5298F" w:rsidRPr="00EC03D1" w:rsidRDefault="00F5298F" w:rsidP="00F5298F">
      <w:pPr>
        <w:spacing w:line="480" w:lineRule="auto"/>
        <w:jc w:val="center"/>
        <w:rPr>
          <w:rFonts w:ascii="黑体" w:eastAsia="黑体" w:hAnsi="黑体"/>
          <w:sz w:val="28"/>
          <w:szCs w:val="28"/>
        </w:rPr>
      </w:pPr>
      <w:r w:rsidRPr="00EC03D1">
        <w:rPr>
          <w:rFonts w:ascii="黑体" w:eastAsia="黑体" w:hAnsi="黑体"/>
          <w:sz w:val="28"/>
          <w:szCs w:val="28"/>
        </w:rPr>
        <w:t>基于Fluent的多种生物质</w:t>
      </w:r>
      <w:r w:rsidRPr="00EC03D1">
        <w:rPr>
          <w:rFonts w:ascii="黑体" w:eastAsia="黑体" w:hAnsi="黑体" w:hint="eastAsia"/>
          <w:sz w:val="28"/>
          <w:szCs w:val="28"/>
        </w:rPr>
        <w:t>颗粒</w:t>
      </w:r>
      <w:r w:rsidRPr="00EC03D1">
        <w:rPr>
          <w:rFonts w:ascii="黑体" w:eastAsia="黑体" w:hAnsi="黑体"/>
          <w:sz w:val="28"/>
          <w:szCs w:val="28"/>
        </w:rPr>
        <w:t>燃烧数值模拟</w:t>
      </w:r>
    </w:p>
    <w:p w:rsidR="00F5298F" w:rsidRPr="00D93C91" w:rsidRDefault="00F5298F" w:rsidP="00F5298F">
      <w:pPr>
        <w:spacing w:line="320" w:lineRule="exact"/>
        <w:rPr>
          <w:sz w:val="18"/>
          <w:szCs w:val="18"/>
        </w:rPr>
      </w:pPr>
    </w:p>
    <w:p w:rsidR="00F5298F" w:rsidRDefault="00F5298F" w:rsidP="00F5298F">
      <w:pPr>
        <w:spacing w:line="320" w:lineRule="exact"/>
        <w:rPr>
          <w:sz w:val="18"/>
          <w:szCs w:val="18"/>
        </w:rPr>
      </w:pPr>
      <w:r w:rsidRPr="00306C23">
        <w:rPr>
          <w:rFonts w:hint="eastAsia"/>
          <w:sz w:val="18"/>
          <w:szCs w:val="18"/>
        </w:rPr>
        <w:t>原摘要</w:t>
      </w:r>
      <w:r>
        <w:rPr>
          <w:rFonts w:hint="eastAsia"/>
          <w:sz w:val="18"/>
          <w:szCs w:val="18"/>
        </w:rPr>
        <w:t>：</w:t>
      </w:r>
      <w:r w:rsidRPr="004457DD">
        <w:rPr>
          <w:sz w:val="18"/>
          <w:szCs w:val="18"/>
        </w:rPr>
        <w:t>本文以圆筒形燃烧室为模型，</w:t>
      </w:r>
      <w:r>
        <w:rPr>
          <w:rFonts w:hint="eastAsia"/>
          <w:sz w:val="18"/>
          <w:szCs w:val="18"/>
        </w:rPr>
        <w:t>在</w:t>
      </w:r>
      <w:r>
        <w:rPr>
          <w:rFonts w:hint="eastAsia"/>
          <w:sz w:val="18"/>
          <w:szCs w:val="18"/>
        </w:rPr>
        <w:t>ANSYS FLUENT</w:t>
      </w:r>
      <w:r>
        <w:rPr>
          <w:rFonts w:hint="eastAsia"/>
          <w:sz w:val="18"/>
          <w:szCs w:val="18"/>
        </w:rPr>
        <w:t>软件中</w:t>
      </w:r>
      <w:r w:rsidRPr="004457DD">
        <w:rPr>
          <w:sz w:val="18"/>
          <w:szCs w:val="18"/>
        </w:rPr>
        <w:t>采用</w:t>
      </w:r>
      <w:r w:rsidRPr="004457DD">
        <w:rPr>
          <w:sz w:val="18"/>
          <w:szCs w:val="18"/>
        </w:rPr>
        <w:t>k-e</w:t>
      </w:r>
      <w:r w:rsidRPr="004457DD">
        <w:rPr>
          <w:sz w:val="18"/>
          <w:szCs w:val="18"/>
        </w:rPr>
        <w:t>两方程模型计算空气相、</w:t>
      </w:r>
      <w:r w:rsidRPr="004457DD">
        <w:rPr>
          <w:sz w:val="18"/>
          <w:szCs w:val="18"/>
        </w:rPr>
        <w:t>DPM</w:t>
      </w:r>
      <w:r w:rsidRPr="004457DD">
        <w:rPr>
          <w:sz w:val="18"/>
          <w:szCs w:val="18"/>
        </w:rPr>
        <w:t>模型计算颗粒相、</w:t>
      </w:r>
      <w:r w:rsidRPr="004457DD">
        <w:rPr>
          <w:sz w:val="18"/>
          <w:szCs w:val="18"/>
        </w:rPr>
        <w:t>Eddy-Dissipation</w:t>
      </w:r>
      <w:r w:rsidRPr="004457DD">
        <w:rPr>
          <w:sz w:val="18"/>
          <w:szCs w:val="18"/>
        </w:rPr>
        <w:t>模型计算燃烧、</w:t>
      </w:r>
      <w:r w:rsidRPr="004457DD">
        <w:rPr>
          <w:sz w:val="18"/>
          <w:szCs w:val="18"/>
        </w:rPr>
        <w:t>P1</w:t>
      </w:r>
      <w:r w:rsidRPr="004457DD">
        <w:rPr>
          <w:sz w:val="18"/>
          <w:szCs w:val="18"/>
        </w:rPr>
        <w:t>模型计算辐射换热</w:t>
      </w:r>
      <w:r w:rsidRPr="00CD2440">
        <w:rPr>
          <w:rFonts w:hint="eastAsia"/>
          <w:sz w:val="18"/>
          <w:szCs w:val="18"/>
          <w:highlight w:val="yellow"/>
        </w:rPr>
        <w:t>（数值模拟方法）</w:t>
      </w:r>
      <w:r w:rsidRPr="004457DD">
        <w:rPr>
          <w:sz w:val="18"/>
          <w:szCs w:val="18"/>
        </w:rPr>
        <w:t>。在相同条件下模拟了生物质颗粒与传统燃料的燃烧效果。比较了</w:t>
      </w:r>
      <w:r w:rsidRPr="004457DD">
        <w:rPr>
          <w:sz w:val="18"/>
          <w:szCs w:val="18"/>
        </w:rPr>
        <w:t>30</w:t>
      </w:r>
      <w:r w:rsidRPr="004457DD">
        <w:rPr>
          <w:sz w:val="18"/>
          <w:szCs w:val="18"/>
        </w:rPr>
        <w:t>个截面上的温度分布与不均匀系数分布</w:t>
      </w:r>
      <w:r w:rsidRPr="00CD2440">
        <w:rPr>
          <w:rFonts w:hint="eastAsia"/>
          <w:sz w:val="18"/>
          <w:szCs w:val="18"/>
        </w:rPr>
        <w:t>（研究内容）</w:t>
      </w:r>
      <w:r w:rsidRPr="004457DD">
        <w:rPr>
          <w:sz w:val="18"/>
          <w:szCs w:val="18"/>
        </w:rPr>
        <w:t>。分析了燃烧室内部的温度分布、氧气质量分数分布、</w:t>
      </w:r>
      <w:r w:rsidRPr="004457DD">
        <w:rPr>
          <w:sz w:val="18"/>
          <w:szCs w:val="18"/>
        </w:rPr>
        <w:t>NOx</w:t>
      </w:r>
      <w:r w:rsidRPr="004457DD">
        <w:rPr>
          <w:sz w:val="18"/>
          <w:szCs w:val="18"/>
        </w:rPr>
        <w:t>质量分数分布。探究了余气系数对燃烧效果的影响。结果表明：热值高的燃料燃烧温度高于热值低的燃料，并且高温区域更大；不同生物质燃料燃烧消耗氧气、生成</w:t>
      </w:r>
      <w:r w:rsidRPr="004457DD">
        <w:rPr>
          <w:sz w:val="18"/>
          <w:szCs w:val="18"/>
        </w:rPr>
        <w:t>NOx</w:t>
      </w:r>
      <w:r w:rsidRPr="004457DD">
        <w:rPr>
          <w:sz w:val="18"/>
          <w:szCs w:val="18"/>
        </w:rPr>
        <w:t>、产生的热量有差异，可以通过适当混合改变燃烧效果；</w:t>
      </w:r>
      <w:r w:rsidRPr="004457DD">
        <w:rPr>
          <w:sz w:val="18"/>
          <w:szCs w:val="18"/>
        </w:rPr>
        <w:t>NOx</w:t>
      </w:r>
      <w:r w:rsidRPr="004457DD">
        <w:rPr>
          <w:sz w:val="18"/>
          <w:szCs w:val="18"/>
        </w:rPr>
        <w:t>的生成与温度和氧气含量紧密相关；改变余气系数会对燃烧室内的整体温度分布产生影响</w:t>
      </w:r>
      <w:r w:rsidRPr="00CD2440">
        <w:rPr>
          <w:rFonts w:hint="eastAsia"/>
          <w:sz w:val="18"/>
          <w:szCs w:val="18"/>
          <w:highlight w:val="yellow"/>
        </w:rPr>
        <w:t>（研究结论）</w:t>
      </w:r>
      <w:r w:rsidRPr="004457DD">
        <w:rPr>
          <w:sz w:val="18"/>
          <w:szCs w:val="18"/>
        </w:rPr>
        <w:t>。</w:t>
      </w:r>
    </w:p>
    <w:p w:rsidR="00F5298F" w:rsidRDefault="00F5298F" w:rsidP="00F5298F">
      <w:pPr>
        <w:spacing w:line="320" w:lineRule="exact"/>
        <w:rPr>
          <w:b/>
          <w:sz w:val="18"/>
          <w:szCs w:val="18"/>
        </w:rPr>
      </w:pPr>
      <w:r>
        <w:rPr>
          <w:rFonts w:hint="eastAsia"/>
          <w:b/>
          <w:sz w:val="18"/>
          <w:szCs w:val="18"/>
        </w:rPr>
        <w:t>问题分析：</w:t>
      </w:r>
    </w:p>
    <w:p w:rsidR="00F5298F" w:rsidRPr="00F45C75" w:rsidRDefault="00F5298F" w:rsidP="00F5298F">
      <w:pPr>
        <w:pStyle w:val="aa"/>
        <w:numPr>
          <w:ilvl w:val="0"/>
          <w:numId w:val="5"/>
        </w:numPr>
        <w:spacing w:line="320" w:lineRule="exact"/>
        <w:ind w:firstLineChars="0"/>
        <w:rPr>
          <w:b/>
          <w:sz w:val="18"/>
          <w:szCs w:val="18"/>
        </w:rPr>
      </w:pPr>
      <w:r>
        <w:rPr>
          <w:rFonts w:hint="eastAsia"/>
          <w:b/>
          <w:sz w:val="18"/>
          <w:szCs w:val="18"/>
        </w:rPr>
        <w:t>研究对象不明确：</w:t>
      </w:r>
      <w:r w:rsidRPr="00F45C75">
        <w:rPr>
          <w:rFonts w:hint="eastAsia"/>
          <w:b/>
          <w:sz w:val="18"/>
          <w:szCs w:val="18"/>
        </w:rPr>
        <w:t>文题给出研究对象是多种生物质颗粒，而摘要中却未给出研究对象是哪种生物质颗粒；</w:t>
      </w:r>
    </w:p>
    <w:p w:rsidR="00F5298F" w:rsidRDefault="00F5298F" w:rsidP="00F5298F">
      <w:pPr>
        <w:pStyle w:val="aa"/>
        <w:numPr>
          <w:ilvl w:val="0"/>
          <w:numId w:val="5"/>
        </w:numPr>
        <w:spacing w:line="320" w:lineRule="exact"/>
        <w:ind w:firstLineChars="0"/>
        <w:rPr>
          <w:b/>
          <w:color w:val="0000FF"/>
          <w:sz w:val="18"/>
          <w:szCs w:val="18"/>
        </w:rPr>
      </w:pPr>
      <w:r>
        <w:rPr>
          <w:rFonts w:hint="eastAsia"/>
          <w:b/>
          <w:color w:val="0000FF"/>
          <w:sz w:val="18"/>
          <w:szCs w:val="18"/>
        </w:rPr>
        <w:t>研究方法不详细：仅给出了数值模拟所采用的软件和相应的计算方程，未给出进行数值模拟所采用的物理模型及相应的工况条件；</w:t>
      </w:r>
    </w:p>
    <w:p w:rsidR="00F5298F" w:rsidRDefault="00F5298F" w:rsidP="00F5298F">
      <w:pPr>
        <w:pStyle w:val="aa"/>
        <w:numPr>
          <w:ilvl w:val="0"/>
          <w:numId w:val="5"/>
        </w:numPr>
        <w:spacing w:line="320" w:lineRule="exact"/>
        <w:ind w:firstLineChars="0"/>
        <w:rPr>
          <w:b/>
          <w:color w:val="0000FF"/>
          <w:sz w:val="18"/>
          <w:szCs w:val="18"/>
        </w:rPr>
      </w:pPr>
      <w:r>
        <w:rPr>
          <w:rFonts w:hint="eastAsia"/>
          <w:b/>
          <w:color w:val="0000FF"/>
          <w:sz w:val="18"/>
          <w:szCs w:val="18"/>
        </w:rPr>
        <w:t>缺少研究结果：未给出各</w:t>
      </w:r>
      <w:r w:rsidR="0020408C">
        <w:rPr>
          <w:rFonts w:hint="eastAsia"/>
          <w:b/>
          <w:color w:val="0000FF"/>
          <w:sz w:val="18"/>
          <w:szCs w:val="18"/>
        </w:rPr>
        <w:t>生</w:t>
      </w:r>
      <w:r>
        <w:rPr>
          <w:rFonts w:hint="eastAsia"/>
          <w:b/>
          <w:color w:val="0000FF"/>
          <w:sz w:val="18"/>
          <w:szCs w:val="18"/>
        </w:rPr>
        <w:t>物质颗粒的燃烧特性参数值，本文中的主要参数是燃烧室各截面的最高温度、烟气中氮氧化物浓度等；</w:t>
      </w:r>
    </w:p>
    <w:p w:rsidR="00F5298F" w:rsidRDefault="00F5298F" w:rsidP="00F5298F">
      <w:pPr>
        <w:pStyle w:val="aa"/>
        <w:numPr>
          <w:ilvl w:val="0"/>
          <w:numId w:val="5"/>
        </w:numPr>
        <w:spacing w:line="320" w:lineRule="exact"/>
        <w:ind w:firstLineChars="0"/>
        <w:rPr>
          <w:b/>
          <w:color w:val="0000FF"/>
          <w:sz w:val="18"/>
          <w:szCs w:val="18"/>
        </w:rPr>
      </w:pPr>
      <w:r>
        <w:rPr>
          <w:rFonts w:hint="eastAsia"/>
          <w:b/>
          <w:color w:val="0000FF"/>
          <w:sz w:val="18"/>
          <w:szCs w:val="18"/>
        </w:rPr>
        <w:t>结论空泛：仅泛泛地给出了</w:t>
      </w:r>
      <w:r>
        <w:rPr>
          <w:rFonts w:hint="eastAsia"/>
          <w:b/>
          <w:color w:val="0000FF"/>
          <w:sz w:val="18"/>
          <w:szCs w:val="18"/>
        </w:rPr>
        <w:t>3</w:t>
      </w:r>
      <w:r>
        <w:rPr>
          <w:rFonts w:hint="eastAsia"/>
          <w:b/>
          <w:color w:val="0000FF"/>
          <w:sz w:val="18"/>
          <w:szCs w:val="18"/>
        </w:rPr>
        <w:t>条定性结论，而且都是常识性的结论，这样的结论缺少实用性；</w:t>
      </w:r>
    </w:p>
    <w:p w:rsidR="00BC3C63" w:rsidRPr="00BC3C63" w:rsidRDefault="00BC3C63" w:rsidP="00BC3C63">
      <w:pPr>
        <w:spacing w:line="320" w:lineRule="exact"/>
        <w:rPr>
          <w:b/>
          <w:color w:val="0000FF"/>
          <w:sz w:val="18"/>
          <w:szCs w:val="18"/>
        </w:rPr>
      </w:pPr>
      <w:r w:rsidRPr="00BC3C63">
        <w:rPr>
          <w:rFonts w:hint="eastAsia"/>
          <w:b/>
          <w:color w:val="0000FF"/>
          <w:sz w:val="18"/>
          <w:szCs w:val="18"/>
        </w:rPr>
        <w:t>修改后摘要如下：</w:t>
      </w:r>
    </w:p>
    <w:p w:rsidR="00FA12BD" w:rsidRPr="00A91501" w:rsidRDefault="00F5298F" w:rsidP="00A91501">
      <w:pPr>
        <w:spacing w:line="320" w:lineRule="exact"/>
        <w:rPr>
          <w:color w:val="FF0000"/>
          <w:sz w:val="18"/>
          <w:szCs w:val="18"/>
        </w:rPr>
      </w:pPr>
      <w:r>
        <w:rPr>
          <w:rFonts w:hint="eastAsia"/>
          <w:color w:val="FF0000"/>
          <w:sz w:val="18"/>
          <w:szCs w:val="18"/>
        </w:rPr>
        <w:t>新</w:t>
      </w:r>
      <w:r w:rsidRPr="00306C23">
        <w:rPr>
          <w:color w:val="FF0000"/>
          <w:sz w:val="18"/>
          <w:szCs w:val="18"/>
        </w:rPr>
        <w:t>摘要：</w:t>
      </w:r>
      <w:r w:rsidR="00BC3C63">
        <w:rPr>
          <w:rFonts w:hint="eastAsia"/>
          <w:color w:val="FF0000"/>
          <w:sz w:val="18"/>
          <w:szCs w:val="18"/>
        </w:rPr>
        <w:t>采用</w:t>
      </w:r>
      <w:r w:rsidRPr="00306C23">
        <w:rPr>
          <w:rFonts w:hint="eastAsia"/>
          <w:color w:val="FF0000"/>
          <w:sz w:val="18"/>
          <w:szCs w:val="18"/>
        </w:rPr>
        <w:t>ANSYS FLUENT</w:t>
      </w:r>
      <w:r w:rsidRPr="00306C23">
        <w:rPr>
          <w:rFonts w:hint="eastAsia"/>
          <w:color w:val="FF0000"/>
          <w:sz w:val="18"/>
          <w:szCs w:val="18"/>
        </w:rPr>
        <w:t>软件模拟</w:t>
      </w:r>
      <w:r w:rsidRPr="00306C23">
        <w:rPr>
          <w:color w:val="FF0000"/>
          <w:sz w:val="18"/>
          <w:szCs w:val="18"/>
        </w:rPr>
        <w:t>烟煤、花生壳、落叶松、玉米</w:t>
      </w:r>
      <w:r w:rsidRPr="00306C23">
        <w:rPr>
          <w:rFonts w:hint="eastAsia"/>
          <w:color w:val="FF0000"/>
          <w:sz w:val="18"/>
          <w:szCs w:val="18"/>
        </w:rPr>
        <w:t>秸</w:t>
      </w:r>
      <w:r w:rsidRPr="00306C23">
        <w:rPr>
          <w:color w:val="FF0000"/>
          <w:sz w:val="18"/>
          <w:szCs w:val="18"/>
        </w:rPr>
        <w:t>、稻</w:t>
      </w:r>
      <w:r w:rsidRPr="00306C23">
        <w:rPr>
          <w:rFonts w:hint="eastAsia"/>
          <w:color w:val="FF0000"/>
          <w:sz w:val="18"/>
          <w:szCs w:val="18"/>
        </w:rPr>
        <w:t>秆</w:t>
      </w:r>
      <w:r w:rsidRPr="00306C23">
        <w:rPr>
          <w:color w:val="FF0000"/>
          <w:sz w:val="18"/>
          <w:szCs w:val="18"/>
        </w:rPr>
        <w:t>、棉</w:t>
      </w:r>
      <w:r w:rsidRPr="00306C23">
        <w:rPr>
          <w:rFonts w:hint="eastAsia"/>
          <w:color w:val="FF0000"/>
          <w:sz w:val="18"/>
          <w:szCs w:val="18"/>
        </w:rPr>
        <w:t>秆</w:t>
      </w:r>
      <w:r w:rsidRPr="00306C23">
        <w:rPr>
          <w:rFonts w:hint="eastAsia"/>
          <w:color w:val="FF0000"/>
          <w:sz w:val="18"/>
          <w:szCs w:val="18"/>
        </w:rPr>
        <w:t>6</w:t>
      </w:r>
      <w:r w:rsidRPr="00306C23">
        <w:rPr>
          <w:color w:val="FF0000"/>
          <w:sz w:val="18"/>
          <w:szCs w:val="18"/>
        </w:rPr>
        <w:t>种颗粒</w:t>
      </w:r>
      <w:r w:rsidRPr="00306C23">
        <w:rPr>
          <w:rFonts w:hint="eastAsia"/>
          <w:color w:val="FF0000"/>
          <w:sz w:val="18"/>
          <w:szCs w:val="18"/>
        </w:rPr>
        <w:t>在</w:t>
      </w:r>
      <w:r w:rsidRPr="00306C23">
        <w:rPr>
          <w:color w:val="FF0000"/>
          <w:sz w:val="18"/>
          <w:szCs w:val="18"/>
        </w:rPr>
        <w:t>圆筒形燃烧室</w:t>
      </w:r>
      <w:r w:rsidRPr="00306C23">
        <w:rPr>
          <w:rFonts w:hint="eastAsia"/>
          <w:color w:val="FF0000"/>
          <w:sz w:val="18"/>
          <w:szCs w:val="18"/>
        </w:rPr>
        <w:t>中的燃烧</w:t>
      </w:r>
      <w:r w:rsidRPr="00306C23">
        <w:rPr>
          <w:color w:val="FF0000"/>
          <w:sz w:val="18"/>
          <w:szCs w:val="18"/>
        </w:rPr>
        <w:t>。</w:t>
      </w:r>
      <w:r w:rsidRPr="00306C23">
        <w:rPr>
          <w:rFonts w:hint="eastAsia"/>
          <w:color w:val="FF0000"/>
          <w:sz w:val="18"/>
          <w:szCs w:val="18"/>
        </w:rPr>
        <w:t>对比分析了这</w:t>
      </w:r>
      <w:r w:rsidRPr="00306C23">
        <w:rPr>
          <w:rFonts w:hint="eastAsia"/>
          <w:color w:val="FF0000"/>
          <w:sz w:val="18"/>
          <w:szCs w:val="18"/>
        </w:rPr>
        <w:t>6</w:t>
      </w:r>
      <w:r w:rsidRPr="00306C23">
        <w:rPr>
          <w:rFonts w:hint="eastAsia"/>
          <w:color w:val="FF0000"/>
          <w:sz w:val="18"/>
          <w:szCs w:val="18"/>
        </w:rPr>
        <w:t>种燃料颗粒燃烧时燃烧室内各</w:t>
      </w:r>
      <w:r w:rsidRPr="00306C23">
        <w:rPr>
          <w:color w:val="FF0000"/>
          <w:sz w:val="18"/>
          <w:szCs w:val="18"/>
        </w:rPr>
        <w:t>截面温度</w:t>
      </w:r>
      <w:r w:rsidRPr="00306C23">
        <w:rPr>
          <w:rFonts w:hint="eastAsia"/>
          <w:color w:val="FF0000"/>
          <w:sz w:val="18"/>
          <w:szCs w:val="18"/>
        </w:rPr>
        <w:t>、</w:t>
      </w:r>
      <w:r w:rsidRPr="00306C23">
        <w:rPr>
          <w:color w:val="FF0000"/>
          <w:sz w:val="18"/>
          <w:szCs w:val="18"/>
        </w:rPr>
        <w:t>不均匀系数</w:t>
      </w:r>
      <w:r w:rsidRPr="00306C23">
        <w:rPr>
          <w:rFonts w:hint="eastAsia"/>
          <w:color w:val="FF0000"/>
          <w:sz w:val="18"/>
          <w:szCs w:val="18"/>
        </w:rPr>
        <w:t>、</w:t>
      </w:r>
      <w:r w:rsidRPr="00306C23">
        <w:rPr>
          <w:color w:val="FF0000"/>
          <w:sz w:val="18"/>
          <w:szCs w:val="18"/>
        </w:rPr>
        <w:t>氧气质量分数</w:t>
      </w:r>
      <w:r w:rsidRPr="00306C23">
        <w:rPr>
          <w:rFonts w:hint="eastAsia"/>
          <w:color w:val="FF0000"/>
          <w:sz w:val="18"/>
          <w:szCs w:val="18"/>
        </w:rPr>
        <w:t>和</w:t>
      </w:r>
      <w:r w:rsidRPr="00306C23">
        <w:rPr>
          <w:color w:val="FF0000"/>
          <w:sz w:val="18"/>
          <w:szCs w:val="18"/>
        </w:rPr>
        <w:t>NOx</w:t>
      </w:r>
      <w:r w:rsidRPr="00306C23">
        <w:rPr>
          <w:color w:val="FF0000"/>
          <w:sz w:val="18"/>
          <w:szCs w:val="18"/>
        </w:rPr>
        <w:t>质量分数分布。</w:t>
      </w:r>
      <w:r w:rsidRPr="00306C23">
        <w:rPr>
          <w:rFonts w:hint="eastAsia"/>
          <w:color w:val="FF0000"/>
          <w:sz w:val="18"/>
          <w:szCs w:val="18"/>
        </w:rPr>
        <w:t>模型燃烧室直径为</w:t>
      </w:r>
      <w:r w:rsidRPr="00306C23">
        <w:rPr>
          <w:rFonts w:hint="eastAsia"/>
          <w:color w:val="FF0000"/>
          <w:sz w:val="18"/>
          <w:szCs w:val="18"/>
        </w:rPr>
        <w:t>1 m</w:t>
      </w:r>
      <w:r w:rsidRPr="00306C23">
        <w:rPr>
          <w:rFonts w:hint="eastAsia"/>
          <w:color w:val="FF0000"/>
          <w:sz w:val="18"/>
          <w:szCs w:val="18"/>
        </w:rPr>
        <w:t>，长度为</w:t>
      </w:r>
      <w:r w:rsidRPr="00306C23">
        <w:rPr>
          <w:rFonts w:hint="eastAsia"/>
          <w:color w:val="FF0000"/>
          <w:sz w:val="18"/>
          <w:szCs w:val="18"/>
        </w:rPr>
        <w:t>10 m</w:t>
      </w:r>
      <w:r w:rsidRPr="00306C23">
        <w:rPr>
          <w:rFonts w:hint="eastAsia"/>
          <w:color w:val="FF0000"/>
          <w:sz w:val="18"/>
          <w:szCs w:val="18"/>
        </w:rPr>
        <w:t>。在燃烧室中心径向</w:t>
      </w:r>
      <w:r w:rsidRPr="00306C23">
        <w:rPr>
          <w:rFonts w:hint="eastAsia"/>
          <w:color w:val="FF0000"/>
          <w:sz w:val="18"/>
          <w:szCs w:val="18"/>
        </w:rPr>
        <w:t>0.125 m</w:t>
      </w:r>
      <w:r w:rsidRPr="00306C23">
        <w:rPr>
          <w:rFonts w:hint="eastAsia"/>
          <w:color w:val="FF0000"/>
          <w:sz w:val="18"/>
          <w:szCs w:val="18"/>
        </w:rPr>
        <w:t>范围内燃料颗粒通过流速为</w:t>
      </w:r>
      <w:r w:rsidRPr="00306C23">
        <w:rPr>
          <w:rFonts w:hint="eastAsia"/>
          <w:color w:val="FF0000"/>
          <w:sz w:val="18"/>
          <w:szCs w:val="18"/>
        </w:rPr>
        <w:t>50 m/s</w:t>
      </w:r>
      <w:r w:rsidRPr="00306C23">
        <w:rPr>
          <w:rFonts w:hint="eastAsia"/>
          <w:color w:val="FF0000"/>
          <w:sz w:val="18"/>
          <w:szCs w:val="18"/>
        </w:rPr>
        <w:t>的高速气流</w:t>
      </w:r>
      <w:r w:rsidR="0020408C">
        <w:rPr>
          <w:rFonts w:hint="eastAsia"/>
          <w:color w:val="FF0000"/>
          <w:sz w:val="18"/>
          <w:szCs w:val="18"/>
        </w:rPr>
        <w:t>以</w:t>
      </w:r>
      <w:r w:rsidRPr="00306C23">
        <w:rPr>
          <w:rFonts w:hint="eastAsia"/>
          <w:color w:val="FF0000"/>
          <w:sz w:val="18"/>
          <w:szCs w:val="18"/>
        </w:rPr>
        <w:t xml:space="preserve">0.1 </w:t>
      </w:r>
      <w:r w:rsidRPr="00306C23">
        <w:rPr>
          <w:color w:val="FF0000"/>
          <w:sz w:val="18"/>
          <w:szCs w:val="18"/>
        </w:rPr>
        <w:t>kg/s</w:t>
      </w:r>
      <w:r w:rsidRPr="00306C23">
        <w:rPr>
          <w:color w:val="FF0000"/>
          <w:sz w:val="18"/>
          <w:szCs w:val="18"/>
        </w:rPr>
        <w:t>的质量流量喷入燃烧</w:t>
      </w:r>
      <w:r w:rsidRPr="00306C23">
        <w:rPr>
          <w:rFonts w:hint="eastAsia"/>
          <w:color w:val="FF0000"/>
          <w:sz w:val="18"/>
          <w:szCs w:val="18"/>
        </w:rPr>
        <w:t>室，在径向</w:t>
      </w:r>
      <w:r w:rsidRPr="00306C23">
        <w:rPr>
          <w:rFonts w:hint="eastAsia"/>
          <w:color w:val="FF0000"/>
          <w:sz w:val="18"/>
          <w:szCs w:val="18"/>
        </w:rPr>
        <w:t>0.125 m~0.5 m</w:t>
      </w:r>
      <w:r w:rsidRPr="00306C23">
        <w:rPr>
          <w:rFonts w:hint="eastAsia"/>
          <w:color w:val="FF0000"/>
          <w:sz w:val="18"/>
          <w:szCs w:val="18"/>
        </w:rPr>
        <w:t>范围内通入流速为</w:t>
      </w:r>
      <w:r w:rsidRPr="00306C23">
        <w:rPr>
          <w:rFonts w:hint="eastAsia"/>
          <w:color w:val="FF0000"/>
          <w:sz w:val="18"/>
          <w:szCs w:val="18"/>
        </w:rPr>
        <w:t>15 m/s</w:t>
      </w:r>
      <w:r w:rsidRPr="00306C23">
        <w:rPr>
          <w:rFonts w:hint="eastAsia"/>
          <w:color w:val="FF0000"/>
          <w:sz w:val="18"/>
          <w:szCs w:val="18"/>
        </w:rPr>
        <w:t>的空气。燃料颗粒粒径为</w:t>
      </w:r>
      <w:r w:rsidRPr="00306C23">
        <w:rPr>
          <w:rFonts w:hint="eastAsia"/>
          <w:color w:val="FF0000"/>
          <w:sz w:val="18"/>
          <w:szCs w:val="18"/>
        </w:rPr>
        <w:t xml:space="preserve">40 </w:t>
      </w:r>
      <w:r w:rsidRPr="00306C23">
        <w:rPr>
          <w:rFonts w:hint="eastAsia"/>
          <w:color w:val="FF0000"/>
          <w:sz w:val="18"/>
          <w:szCs w:val="18"/>
        </w:rPr>
        <w:t>μ</w:t>
      </w:r>
      <w:r w:rsidRPr="00306C23">
        <w:rPr>
          <w:rFonts w:hint="eastAsia"/>
          <w:color w:val="FF0000"/>
          <w:sz w:val="18"/>
          <w:szCs w:val="18"/>
        </w:rPr>
        <w:t>m</w:t>
      </w:r>
      <w:r w:rsidRPr="00306C23">
        <w:rPr>
          <w:rFonts w:hint="eastAsia"/>
          <w:color w:val="FF0000"/>
          <w:sz w:val="18"/>
          <w:szCs w:val="18"/>
        </w:rPr>
        <w:t>，密度为</w:t>
      </w:r>
      <w:r w:rsidRPr="00306C23">
        <w:rPr>
          <w:rFonts w:hint="eastAsia"/>
          <w:color w:val="FF0000"/>
          <w:sz w:val="18"/>
          <w:szCs w:val="18"/>
        </w:rPr>
        <w:t>1200 kg/m</w:t>
      </w:r>
      <w:r w:rsidRPr="00BC3C63">
        <w:rPr>
          <w:rFonts w:hint="eastAsia"/>
          <w:color w:val="FF0000"/>
          <w:sz w:val="18"/>
          <w:szCs w:val="18"/>
          <w:vertAlign w:val="superscript"/>
        </w:rPr>
        <w:t>3</w:t>
      </w:r>
      <w:r w:rsidRPr="00306C23">
        <w:rPr>
          <w:rFonts w:hint="eastAsia"/>
          <w:color w:val="FF0000"/>
          <w:sz w:val="18"/>
          <w:szCs w:val="18"/>
        </w:rPr>
        <w:t>。研究表明：</w:t>
      </w:r>
      <w:r w:rsidRPr="00306C23">
        <w:rPr>
          <w:color w:val="FF0000"/>
          <w:sz w:val="18"/>
          <w:szCs w:val="18"/>
        </w:rPr>
        <w:t>高热值的燃料在各个截面上的最高温度均高于低热值燃料</w:t>
      </w:r>
      <w:r w:rsidRPr="00306C23">
        <w:rPr>
          <w:rFonts w:hint="eastAsia"/>
          <w:color w:val="FF0000"/>
          <w:sz w:val="18"/>
          <w:szCs w:val="18"/>
        </w:rPr>
        <w:t>，烟煤、花生壳、落叶松、玉米秸、稻秆、棉秆燃烧时燃烧室最高温度分别为</w:t>
      </w:r>
      <w:r w:rsidRPr="00306C23">
        <w:rPr>
          <w:rFonts w:hint="eastAsia"/>
          <w:color w:val="FF0000"/>
          <w:sz w:val="18"/>
          <w:szCs w:val="18"/>
        </w:rPr>
        <w:t>2643.26</w:t>
      </w:r>
      <w:r w:rsidRPr="00306C23">
        <w:rPr>
          <w:rFonts w:hint="eastAsia"/>
          <w:color w:val="FF0000"/>
          <w:sz w:val="18"/>
          <w:szCs w:val="18"/>
        </w:rPr>
        <w:t>、</w:t>
      </w:r>
      <w:r w:rsidR="00BC3C63">
        <w:rPr>
          <w:rFonts w:hint="eastAsia"/>
          <w:color w:val="FF0000"/>
          <w:sz w:val="18"/>
          <w:szCs w:val="18"/>
        </w:rPr>
        <w:t>2260.37</w:t>
      </w:r>
      <w:r w:rsidRPr="00306C23">
        <w:rPr>
          <w:rFonts w:hint="eastAsia"/>
          <w:color w:val="FF0000"/>
          <w:sz w:val="18"/>
          <w:szCs w:val="18"/>
        </w:rPr>
        <w:t>、</w:t>
      </w:r>
      <w:r w:rsidR="00BC3C63">
        <w:rPr>
          <w:rFonts w:hint="eastAsia"/>
          <w:color w:val="FF0000"/>
          <w:sz w:val="18"/>
          <w:szCs w:val="18"/>
        </w:rPr>
        <w:t>2190.83</w:t>
      </w:r>
      <w:r w:rsidRPr="00306C23">
        <w:rPr>
          <w:rFonts w:hint="eastAsia"/>
          <w:color w:val="FF0000"/>
          <w:sz w:val="18"/>
          <w:szCs w:val="18"/>
        </w:rPr>
        <w:t>、</w:t>
      </w:r>
      <w:r w:rsidR="00BC3C63">
        <w:rPr>
          <w:rFonts w:hint="eastAsia"/>
          <w:color w:val="FF0000"/>
          <w:sz w:val="18"/>
          <w:szCs w:val="18"/>
        </w:rPr>
        <w:t>2163.35</w:t>
      </w:r>
      <w:r w:rsidRPr="00306C23">
        <w:rPr>
          <w:rFonts w:hint="eastAsia"/>
          <w:color w:val="FF0000"/>
          <w:sz w:val="18"/>
          <w:szCs w:val="18"/>
        </w:rPr>
        <w:t>、</w:t>
      </w:r>
      <w:r w:rsidR="00BC3C63">
        <w:rPr>
          <w:rFonts w:hint="eastAsia"/>
          <w:color w:val="FF0000"/>
          <w:sz w:val="18"/>
          <w:szCs w:val="18"/>
        </w:rPr>
        <w:t>2130.37</w:t>
      </w:r>
      <w:r w:rsidR="00BC3C63">
        <w:rPr>
          <w:rFonts w:hint="eastAsia"/>
          <w:color w:val="FF0000"/>
          <w:sz w:val="18"/>
          <w:szCs w:val="18"/>
        </w:rPr>
        <w:t>和</w:t>
      </w:r>
      <w:r w:rsidRPr="00306C23">
        <w:rPr>
          <w:rFonts w:hint="eastAsia"/>
          <w:color w:val="FF0000"/>
          <w:sz w:val="18"/>
          <w:szCs w:val="18"/>
        </w:rPr>
        <w:t>2060.83</w:t>
      </w:r>
      <w:r w:rsidR="00BC3C63">
        <w:rPr>
          <w:rFonts w:hint="eastAsia"/>
          <w:color w:val="FF0000"/>
          <w:sz w:val="18"/>
          <w:szCs w:val="18"/>
        </w:rPr>
        <w:t xml:space="preserve"> </w:t>
      </w:r>
      <w:r w:rsidRPr="00306C23">
        <w:rPr>
          <w:rFonts w:hint="eastAsia"/>
          <w:color w:val="FF0000"/>
          <w:sz w:val="18"/>
          <w:szCs w:val="18"/>
        </w:rPr>
        <w:t>K</w:t>
      </w:r>
      <w:r w:rsidRPr="00306C23">
        <w:rPr>
          <w:rFonts w:hint="eastAsia"/>
          <w:color w:val="FF0000"/>
          <w:sz w:val="18"/>
          <w:szCs w:val="18"/>
        </w:rPr>
        <w:t>；生物质燃料的温度分布均匀程度优于烟煤；</w:t>
      </w:r>
      <w:r w:rsidRPr="00306C23">
        <w:rPr>
          <w:color w:val="FF0000"/>
          <w:sz w:val="18"/>
          <w:szCs w:val="18"/>
        </w:rPr>
        <w:t>生物质燃料产生的</w:t>
      </w:r>
      <w:r w:rsidRPr="00306C23">
        <w:rPr>
          <w:color w:val="FF0000"/>
          <w:sz w:val="18"/>
          <w:szCs w:val="18"/>
        </w:rPr>
        <w:t>NOx</w:t>
      </w:r>
      <w:r w:rsidRPr="00306C23">
        <w:rPr>
          <w:color w:val="FF0000"/>
          <w:sz w:val="18"/>
          <w:szCs w:val="18"/>
        </w:rPr>
        <w:t>明显较少，其中棉秆最少</w:t>
      </w:r>
      <w:r w:rsidRPr="00306C23">
        <w:rPr>
          <w:rFonts w:hint="eastAsia"/>
          <w:color w:val="FF0000"/>
          <w:sz w:val="18"/>
          <w:szCs w:val="18"/>
        </w:rPr>
        <w:t>；在余气系数均为</w:t>
      </w:r>
      <w:r w:rsidRPr="00306C23">
        <w:rPr>
          <w:rFonts w:hint="eastAsia"/>
          <w:color w:val="FF0000"/>
          <w:sz w:val="18"/>
          <w:szCs w:val="18"/>
        </w:rPr>
        <w:t>1</w:t>
      </w:r>
      <w:r w:rsidRPr="00306C23">
        <w:rPr>
          <w:rFonts w:hint="eastAsia"/>
          <w:color w:val="FF0000"/>
          <w:sz w:val="18"/>
          <w:szCs w:val="18"/>
        </w:rPr>
        <w:t>时，各燃料燃烧时燃烧室内最高温度均有所提高，</w:t>
      </w:r>
      <w:r w:rsidRPr="00306C23">
        <w:rPr>
          <w:color w:val="FF0000"/>
          <w:sz w:val="18"/>
          <w:szCs w:val="18"/>
        </w:rPr>
        <w:t>但是整体仍然满足高热值燃料温度高于低热值燃料的规律。</w:t>
      </w:r>
    </w:p>
    <w:p w:rsidR="00F5298F" w:rsidRPr="00306C23" w:rsidRDefault="00F5298F" w:rsidP="00F5298F">
      <w:pPr>
        <w:rPr>
          <w:rFonts w:ascii="黑体" w:eastAsia="黑体"/>
          <w:color w:val="0000FF"/>
          <w:sz w:val="18"/>
          <w:szCs w:val="18"/>
        </w:rPr>
      </w:pPr>
      <w:r w:rsidRPr="00306C23">
        <w:rPr>
          <w:rFonts w:ascii="黑体" w:eastAsia="黑体" w:hint="eastAsia"/>
          <w:color w:val="0000FF"/>
          <w:sz w:val="18"/>
          <w:szCs w:val="18"/>
        </w:rPr>
        <w:t>示例3：</w:t>
      </w:r>
    </w:p>
    <w:p w:rsidR="00F5298F" w:rsidRPr="00EC03D1" w:rsidRDefault="00F5298F" w:rsidP="00F5298F">
      <w:pPr>
        <w:spacing w:line="320" w:lineRule="exact"/>
        <w:rPr>
          <w:color w:val="FF0000"/>
          <w:sz w:val="28"/>
          <w:szCs w:val="28"/>
        </w:rPr>
      </w:pPr>
    </w:p>
    <w:p w:rsidR="00F5298F" w:rsidRPr="00EC03D1" w:rsidRDefault="00F5298F" w:rsidP="00F3793B">
      <w:pPr>
        <w:spacing w:afterLines="100"/>
        <w:jc w:val="center"/>
        <w:rPr>
          <w:rFonts w:ascii="黑体" w:eastAsia="黑体" w:hAnsi="黑体"/>
          <w:b/>
          <w:sz w:val="28"/>
          <w:szCs w:val="28"/>
        </w:rPr>
      </w:pPr>
      <w:r w:rsidRPr="00EC03D1">
        <w:rPr>
          <w:rFonts w:ascii="黑体" w:eastAsia="黑体" w:hAnsi="黑体" w:hint="eastAsia"/>
          <w:b/>
          <w:sz w:val="28"/>
          <w:szCs w:val="28"/>
        </w:rPr>
        <w:t>微型燃气轮机低热值燃料燃烧室喷嘴流动实验研究</w:t>
      </w:r>
    </w:p>
    <w:p w:rsidR="00F5298F" w:rsidRDefault="00F5298F" w:rsidP="00F5298F">
      <w:pPr>
        <w:spacing w:line="320" w:lineRule="exact"/>
        <w:rPr>
          <w:sz w:val="18"/>
          <w:szCs w:val="18"/>
        </w:rPr>
      </w:pPr>
      <w:r w:rsidRPr="00306C23">
        <w:rPr>
          <w:rFonts w:hint="eastAsia"/>
          <w:sz w:val="18"/>
          <w:szCs w:val="18"/>
        </w:rPr>
        <w:t>原摘要</w:t>
      </w:r>
      <w:r w:rsidRPr="00306C23">
        <w:rPr>
          <w:sz w:val="18"/>
          <w:szCs w:val="18"/>
        </w:rPr>
        <w:t>：</w:t>
      </w:r>
      <w:r w:rsidRPr="00306C23">
        <w:rPr>
          <w:rFonts w:hint="eastAsia"/>
          <w:sz w:val="18"/>
          <w:szCs w:val="18"/>
        </w:rPr>
        <w:t>为适应生物质气低热值、组分变化大等特点，保证燃烧室燃烧稳定、低排放要求，对微型燃气轮机原喷嘴及新设计喷嘴进行冷态流动实验</w:t>
      </w:r>
      <w:r>
        <w:rPr>
          <w:rFonts w:hint="eastAsia"/>
          <w:sz w:val="18"/>
          <w:szCs w:val="18"/>
        </w:rPr>
        <w:t>（</w:t>
      </w:r>
      <w:r w:rsidRPr="00D56274">
        <w:rPr>
          <w:rFonts w:hint="eastAsia"/>
          <w:sz w:val="18"/>
          <w:szCs w:val="18"/>
          <w:highlight w:val="yellow"/>
        </w:rPr>
        <w:t>研究的目的和方法）</w:t>
      </w:r>
      <w:r w:rsidRPr="00306C23">
        <w:rPr>
          <w:rFonts w:hint="eastAsia"/>
          <w:sz w:val="18"/>
          <w:szCs w:val="18"/>
        </w:rPr>
        <w:t>，研究了燃料喷嘴及燃烧室稀释孔结构及流动参数对燃烧室空气流量分配问题，得到流动参数对流量分配的影响规律及适用于低热值燃料条件的喷嘴稀释孔结构匹配曲线</w:t>
      </w:r>
      <w:r>
        <w:rPr>
          <w:rFonts w:hint="eastAsia"/>
          <w:sz w:val="18"/>
          <w:szCs w:val="18"/>
        </w:rPr>
        <w:t>（</w:t>
      </w:r>
      <w:r w:rsidRPr="00EB55B8">
        <w:rPr>
          <w:rFonts w:hint="eastAsia"/>
          <w:sz w:val="18"/>
          <w:szCs w:val="18"/>
          <w:highlight w:val="yellow"/>
        </w:rPr>
        <w:t>研究内容</w:t>
      </w:r>
      <w:r>
        <w:rPr>
          <w:rFonts w:hint="eastAsia"/>
          <w:sz w:val="18"/>
          <w:szCs w:val="18"/>
        </w:rPr>
        <w:t>）</w:t>
      </w:r>
      <w:r w:rsidRPr="00306C23">
        <w:rPr>
          <w:rFonts w:hint="eastAsia"/>
          <w:sz w:val="18"/>
          <w:szCs w:val="18"/>
        </w:rPr>
        <w:t>。结果表明，燃料流量、进口空气流量变化会影响燃烧室空气流量分配，空气温度变化对燃烧室流量分配无影响；燃料热值降低会导致燃烧室过量空气系数增大，需要匹配直径更大的燃烧室稀释孔；新设计喷嘴及其最佳匹配稀释孔，对低热值燃料可燃组分有宽范围适应性</w:t>
      </w:r>
      <w:r>
        <w:rPr>
          <w:rFonts w:hint="eastAsia"/>
          <w:sz w:val="18"/>
          <w:szCs w:val="18"/>
        </w:rPr>
        <w:t>（</w:t>
      </w:r>
      <w:r w:rsidRPr="00633201">
        <w:rPr>
          <w:rFonts w:hint="eastAsia"/>
          <w:sz w:val="18"/>
          <w:szCs w:val="18"/>
          <w:highlight w:val="yellow"/>
        </w:rPr>
        <w:t>研究结论</w:t>
      </w:r>
      <w:r>
        <w:rPr>
          <w:rFonts w:hint="eastAsia"/>
          <w:sz w:val="18"/>
          <w:szCs w:val="18"/>
        </w:rPr>
        <w:t>）</w:t>
      </w:r>
      <w:r w:rsidRPr="00306C23">
        <w:rPr>
          <w:sz w:val="18"/>
          <w:szCs w:val="18"/>
        </w:rPr>
        <w:t>。</w:t>
      </w:r>
    </w:p>
    <w:p w:rsidR="00F5298F" w:rsidRDefault="00F5298F" w:rsidP="00F5298F">
      <w:pPr>
        <w:spacing w:line="320" w:lineRule="exact"/>
        <w:rPr>
          <w:sz w:val="18"/>
          <w:szCs w:val="18"/>
        </w:rPr>
      </w:pPr>
    </w:p>
    <w:p w:rsidR="00F5298F" w:rsidRDefault="00F5298F" w:rsidP="00F5298F">
      <w:pPr>
        <w:spacing w:line="320" w:lineRule="exact"/>
        <w:rPr>
          <w:b/>
          <w:sz w:val="18"/>
          <w:szCs w:val="18"/>
        </w:rPr>
      </w:pPr>
      <w:r>
        <w:rPr>
          <w:rFonts w:hint="eastAsia"/>
          <w:b/>
          <w:sz w:val="18"/>
          <w:szCs w:val="18"/>
        </w:rPr>
        <w:t>问题分析：</w:t>
      </w:r>
    </w:p>
    <w:p w:rsidR="00A91501" w:rsidRDefault="00F5298F" w:rsidP="00F5298F">
      <w:pPr>
        <w:spacing w:line="320" w:lineRule="exact"/>
        <w:ind w:firstLine="360"/>
        <w:rPr>
          <w:b/>
          <w:sz w:val="18"/>
          <w:szCs w:val="18"/>
        </w:rPr>
      </w:pPr>
      <w:r w:rsidRPr="0020408C">
        <w:rPr>
          <w:rFonts w:hint="eastAsia"/>
          <w:b/>
          <w:sz w:val="18"/>
          <w:szCs w:val="18"/>
        </w:rPr>
        <w:t>这是一篇实验研究型的论文，摘要中给出了研究的目的、方法、内容和结论，摘要的要素比较齐全，但创新点交待不足：论文的创新点就是新设计的喷嘴及其性能，摘要中未提及新喷嘴的设计以及试验所得的具体的性能参数，降低了这篇文章的实际价值；其次是结论过于空泛，缺少结果的支撑。</w:t>
      </w:r>
    </w:p>
    <w:p w:rsidR="00F5298F" w:rsidRPr="00A91501" w:rsidRDefault="00A91501" w:rsidP="00A91501">
      <w:pPr>
        <w:spacing w:line="320" w:lineRule="exact"/>
        <w:rPr>
          <w:b/>
          <w:color w:val="0000FF"/>
          <w:sz w:val="18"/>
          <w:szCs w:val="18"/>
        </w:rPr>
      </w:pPr>
      <w:r w:rsidRPr="00A91501">
        <w:rPr>
          <w:rFonts w:hint="eastAsia"/>
          <w:b/>
          <w:color w:val="0000FF"/>
          <w:sz w:val="18"/>
          <w:szCs w:val="18"/>
        </w:rPr>
        <w:t>修改后</w:t>
      </w:r>
      <w:r w:rsidR="00F5298F" w:rsidRPr="00A91501">
        <w:rPr>
          <w:rFonts w:hint="eastAsia"/>
          <w:b/>
          <w:color w:val="0000FF"/>
          <w:sz w:val="18"/>
          <w:szCs w:val="18"/>
        </w:rPr>
        <w:t>摘要如下：</w:t>
      </w:r>
    </w:p>
    <w:p w:rsidR="00F5298F" w:rsidRDefault="00F5298F" w:rsidP="00F5298F">
      <w:pPr>
        <w:spacing w:line="320" w:lineRule="exact"/>
        <w:rPr>
          <w:color w:val="FF0000"/>
          <w:sz w:val="18"/>
          <w:szCs w:val="18"/>
        </w:rPr>
      </w:pPr>
      <w:r w:rsidRPr="00D93C91">
        <w:rPr>
          <w:rFonts w:hint="eastAsia"/>
          <w:color w:val="FF0000"/>
          <w:sz w:val="18"/>
          <w:szCs w:val="18"/>
        </w:rPr>
        <w:t>新摘要：为适应生物质气低热值、组分变化大的特点，达到燃烧室燃烧稳定、低排放要求，在某</w:t>
      </w:r>
      <w:r w:rsidRPr="00D93C91">
        <w:rPr>
          <w:color w:val="FF0000"/>
          <w:sz w:val="18"/>
          <w:szCs w:val="18"/>
        </w:rPr>
        <w:t>60</w:t>
      </w:r>
      <w:r w:rsidRPr="00D93C91">
        <w:rPr>
          <w:rFonts w:hint="eastAsia"/>
          <w:color w:val="FF0000"/>
          <w:sz w:val="18"/>
          <w:szCs w:val="18"/>
        </w:rPr>
        <w:t xml:space="preserve"> </w:t>
      </w:r>
      <w:r w:rsidRPr="00D93C91">
        <w:rPr>
          <w:color w:val="FF0000"/>
          <w:sz w:val="18"/>
          <w:szCs w:val="18"/>
        </w:rPr>
        <w:t>kW</w:t>
      </w:r>
      <w:r w:rsidRPr="00D93C91">
        <w:rPr>
          <w:rFonts w:hint="eastAsia"/>
          <w:color w:val="FF0000"/>
          <w:sz w:val="18"/>
          <w:szCs w:val="18"/>
        </w:rPr>
        <w:t>级微型燃气轮机环形燃烧室结构的基础上，新设计了一种具有不同预混孔结构的新喷嘴，并在上海交通大学微型燃气轮机单喷嘴燃烧室实验台上对原喷嘴及新设计喷嘴进行冷态流动实验，对比分析不同稀释孔直径及工质参数条件下原喷嘴及新喷嘴对燃烧室空气流量分配比及过量空气系数的影响。研究表明：燃料流量、空气流量变化会影响燃烧室空气流量分配，</w:t>
      </w:r>
      <w:r w:rsidR="00DE760E">
        <w:rPr>
          <w:rFonts w:hint="eastAsia"/>
          <w:color w:val="FF0000"/>
          <w:sz w:val="18"/>
          <w:szCs w:val="18"/>
        </w:rPr>
        <w:t>随着空气流量的增加，在实验范围内</w:t>
      </w:r>
      <w:r w:rsidR="00DE760E" w:rsidRPr="00DE760E">
        <w:rPr>
          <w:rFonts w:hint="eastAsia"/>
          <w:color w:val="FF0000"/>
          <w:sz w:val="18"/>
          <w:szCs w:val="18"/>
        </w:rPr>
        <w:t>新喷嘴与原喷嘴的流量分配比</w:t>
      </w:r>
      <w:r w:rsidR="00DE760E">
        <w:rPr>
          <w:rFonts w:hint="eastAsia"/>
          <w:color w:val="FF0000"/>
          <w:sz w:val="18"/>
          <w:szCs w:val="18"/>
        </w:rPr>
        <w:t>均得到提高</w:t>
      </w:r>
      <w:r w:rsidR="00DE760E" w:rsidRPr="00DE760E">
        <w:rPr>
          <w:rFonts w:hint="eastAsia"/>
          <w:color w:val="FF0000"/>
          <w:sz w:val="18"/>
          <w:szCs w:val="18"/>
        </w:rPr>
        <w:t>，</w:t>
      </w:r>
      <w:r w:rsidRPr="00D93C91">
        <w:rPr>
          <w:rFonts w:hint="eastAsia"/>
          <w:color w:val="FF0000"/>
          <w:sz w:val="18"/>
          <w:szCs w:val="18"/>
        </w:rPr>
        <w:t>空气温度变化对燃烧室流量分配无影响；燃料热值降低会导致燃烧室过量空气系数增大，需要匹配直径更大的燃烧室稀释孔；</w:t>
      </w:r>
      <w:r w:rsidRPr="00D93C91">
        <w:rPr>
          <w:color w:val="FF0000"/>
          <w:sz w:val="18"/>
          <w:szCs w:val="18"/>
        </w:rPr>
        <w:t xml:space="preserve"> </w:t>
      </w:r>
      <w:r w:rsidRPr="00D93C91">
        <w:rPr>
          <w:rFonts w:hint="eastAsia"/>
          <w:color w:val="FF0000"/>
          <w:sz w:val="18"/>
          <w:szCs w:val="18"/>
        </w:rPr>
        <w:t>相比于原喷嘴新喷嘴的流量分配比较大，为</w:t>
      </w:r>
      <w:r w:rsidRPr="00D93C91">
        <w:rPr>
          <w:color w:val="FF0000"/>
          <w:sz w:val="18"/>
          <w:szCs w:val="18"/>
        </w:rPr>
        <w:t>使其适应低热值燃料条件，</w:t>
      </w:r>
      <w:r w:rsidRPr="00D93C91">
        <w:rPr>
          <w:rFonts w:hint="eastAsia"/>
          <w:color w:val="FF0000"/>
          <w:sz w:val="18"/>
          <w:szCs w:val="18"/>
        </w:rPr>
        <w:t>需要匹配的</w:t>
      </w:r>
      <w:r w:rsidRPr="00D93C91">
        <w:rPr>
          <w:color w:val="FF0000"/>
          <w:sz w:val="18"/>
          <w:szCs w:val="18"/>
        </w:rPr>
        <w:t>燃烧室稀释孔</w:t>
      </w:r>
      <w:r w:rsidRPr="00D93C91">
        <w:rPr>
          <w:rFonts w:hint="eastAsia"/>
          <w:color w:val="FF0000"/>
          <w:sz w:val="18"/>
          <w:szCs w:val="18"/>
        </w:rPr>
        <w:t>直径</w:t>
      </w:r>
      <w:r w:rsidRPr="00D93C91">
        <w:rPr>
          <w:color w:val="FF0000"/>
          <w:sz w:val="18"/>
          <w:szCs w:val="18"/>
        </w:rPr>
        <w:t>为</w:t>
      </w:r>
      <w:r w:rsidRPr="00D93C91">
        <w:rPr>
          <w:rFonts w:hint="eastAsia"/>
          <w:color w:val="FF0000"/>
          <w:sz w:val="18"/>
          <w:szCs w:val="18"/>
        </w:rPr>
        <w:t>11.0 mm</w:t>
      </w:r>
      <w:r w:rsidRPr="00D93C91">
        <w:rPr>
          <w:rFonts w:hint="eastAsia"/>
          <w:color w:val="FF0000"/>
          <w:sz w:val="18"/>
          <w:szCs w:val="18"/>
        </w:rPr>
        <w:t>，该条件下新喷嘴可适应</w:t>
      </w:r>
      <w:r w:rsidRPr="00D93C91">
        <w:rPr>
          <w:rFonts w:hint="eastAsia"/>
          <w:color w:val="FF0000"/>
          <w:sz w:val="18"/>
          <w:szCs w:val="18"/>
        </w:rPr>
        <w:t>CH</w:t>
      </w:r>
      <w:r w:rsidRPr="00A91501">
        <w:rPr>
          <w:color w:val="FF0000"/>
          <w:sz w:val="18"/>
          <w:szCs w:val="18"/>
          <w:vertAlign w:val="subscript"/>
        </w:rPr>
        <w:t>4</w:t>
      </w:r>
      <w:r w:rsidRPr="00D93C91">
        <w:rPr>
          <w:rFonts w:hint="eastAsia"/>
          <w:color w:val="FF0000"/>
          <w:sz w:val="18"/>
          <w:szCs w:val="18"/>
        </w:rPr>
        <w:t>摩尔分数为</w:t>
      </w:r>
      <w:r w:rsidRPr="00D93C91">
        <w:rPr>
          <w:rFonts w:hint="eastAsia"/>
          <w:color w:val="FF0000"/>
          <w:sz w:val="18"/>
          <w:szCs w:val="18"/>
        </w:rPr>
        <w:t>50%~90%</w:t>
      </w:r>
      <w:r w:rsidRPr="00D93C91">
        <w:rPr>
          <w:rFonts w:hint="eastAsia"/>
          <w:color w:val="FF0000"/>
          <w:sz w:val="18"/>
          <w:szCs w:val="18"/>
        </w:rPr>
        <w:t>的燃料。</w:t>
      </w:r>
    </w:p>
    <w:p w:rsidR="00F5298F" w:rsidRPr="00D93C91" w:rsidRDefault="00F5298F" w:rsidP="00F5298F">
      <w:pPr>
        <w:spacing w:line="320" w:lineRule="exact"/>
        <w:rPr>
          <w:color w:val="FF0000"/>
          <w:sz w:val="18"/>
          <w:szCs w:val="18"/>
        </w:rPr>
      </w:pPr>
    </w:p>
    <w:p w:rsidR="00F5298F" w:rsidRDefault="00F5298F" w:rsidP="00F5298F">
      <w:pPr>
        <w:rPr>
          <w:rFonts w:ascii="黑体" w:eastAsia="黑体"/>
          <w:color w:val="0000FF"/>
          <w:sz w:val="18"/>
          <w:szCs w:val="18"/>
        </w:rPr>
      </w:pPr>
      <w:r w:rsidRPr="00306C23">
        <w:rPr>
          <w:rFonts w:ascii="黑体" w:eastAsia="黑体" w:hint="eastAsia"/>
          <w:color w:val="0000FF"/>
          <w:sz w:val="18"/>
          <w:szCs w:val="18"/>
        </w:rPr>
        <w:t>示例</w:t>
      </w:r>
      <w:r>
        <w:rPr>
          <w:rFonts w:ascii="黑体" w:eastAsia="黑体" w:hint="eastAsia"/>
          <w:color w:val="0000FF"/>
          <w:sz w:val="18"/>
          <w:szCs w:val="18"/>
        </w:rPr>
        <w:t>4</w:t>
      </w:r>
      <w:r w:rsidRPr="00306C23">
        <w:rPr>
          <w:rFonts w:ascii="黑体" w:eastAsia="黑体" w:hint="eastAsia"/>
          <w:color w:val="0000FF"/>
          <w:sz w:val="18"/>
          <w:szCs w:val="18"/>
        </w:rPr>
        <w:t>：</w:t>
      </w:r>
    </w:p>
    <w:p w:rsidR="00F5298F" w:rsidRPr="00EC03D1" w:rsidRDefault="00F5298F" w:rsidP="00F5298F">
      <w:pPr>
        <w:jc w:val="center"/>
        <w:rPr>
          <w:rFonts w:eastAsia="黑体"/>
          <w:sz w:val="28"/>
          <w:szCs w:val="28"/>
        </w:rPr>
      </w:pPr>
      <w:bookmarkStart w:id="1" w:name="OLE_LINK1"/>
      <w:bookmarkStart w:id="2" w:name="OLE_LINK2"/>
      <w:bookmarkStart w:id="3" w:name="OLE_LINK23"/>
      <w:r w:rsidRPr="00EC03D1">
        <w:rPr>
          <w:rFonts w:eastAsia="黑体"/>
          <w:sz w:val="28"/>
          <w:szCs w:val="28"/>
        </w:rPr>
        <w:t>斯特林机加热管积碳对换热与循环特性的影响</w:t>
      </w:r>
      <w:bookmarkEnd w:id="1"/>
      <w:bookmarkEnd w:id="2"/>
      <w:bookmarkEnd w:id="3"/>
    </w:p>
    <w:p w:rsidR="00F5298F" w:rsidRDefault="009F15D4" w:rsidP="009F15D4">
      <w:pPr>
        <w:rPr>
          <w:sz w:val="18"/>
        </w:rPr>
      </w:pPr>
      <w:r w:rsidRPr="009F15D4">
        <w:rPr>
          <w:rFonts w:hint="eastAsia"/>
          <w:sz w:val="18"/>
        </w:rPr>
        <w:t>原</w:t>
      </w:r>
      <w:r w:rsidR="00F5298F" w:rsidRPr="009F15D4">
        <w:rPr>
          <w:sz w:val="18"/>
        </w:rPr>
        <w:t>摘要</w:t>
      </w:r>
      <w:r>
        <w:rPr>
          <w:rFonts w:hint="eastAsia"/>
          <w:sz w:val="18"/>
        </w:rPr>
        <w:t>：</w:t>
      </w:r>
      <w:r w:rsidR="00F5298F" w:rsidRPr="00236A9A">
        <w:rPr>
          <w:sz w:val="18"/>
        </w:rPr>
        <w:t>斯特林发动机长时间运行后，加热管的内表面会出现积碳现象，造成换热系数下降，输出功和循环效率降低，甚至可能引发加热器爆管，危害运行安全。本文以柴油机尾气为碳源，考察</w:t>
      </w:r>
      <w:r w:rsidR="00F5298F" w:rsidRPr="00C0419A">
        <w:rPr>
          <w:sz w:val="18"/>
          <w:highlight w:val="yellow"/>
        </w:rPr>
        <w:t>加热管雷诺数</w:t>
      </w:r>
      <w:r w:rsidR="00F5298F" w:rsidRPr="00236A9A">
        <w:rPr>
          <w:sz w:val="18"/>
        </w:rPr>
        <w:t>、</w:t>
      </w:r>
      <w:r w:rsidR="00F5298F" w:rsidRPr="00DF0565">
        <w:rPr>
          <w:sz w:val="18"/>
          <w:highlight w:val="yellow"/>
        </w:rPr>
        <w:t>温度、时间</w:t>
      </w:r>
      <w:r w:rsidR="00F5298F" w:rsidRPr="00236A9A">
        <w:rPr>
          <w:sz w:val="18"/>
        </w:rPr>
        <w:t>对积碳的影响规律，探究了积碳对加热管换热特性以及对发动机运行性能的影响。研究发现，同一工况下管内积碳量随时间近似线性增加（</w:t>
      </w:r>
      <w:r w:rsidR="00F5298F" w:rsidRPr="00236A9A">
        <w:rPr>
          <w:sz w:val="18"/>
        </w:rPr>
        <w:t>180</w:t>
      </w:r>
      <w:r w:rsidR="00F5298F" w:rsidRPr="00236A9A">
        <w:rPr>
          <w:sz w:val="18"/>
        </w:rPr>
        <w:t>小时）。积碳总量受雷诺数和温度影响较大，雷诺数为</w:t>
      </w:r>
      <w:r w:rsidR="00F5298F" w:rsidRPr="00236A9A">
        <w:rPr>
          <w:sz w:val="18"/>
        </w:rPr>
        <w:t>10434</w:t>
      </w:r>
      <w:r w:rsidR="00F5298F" w:rsidRPr="00236A9A">
        <w:rPr>
          <w:sz w:val="18"/>
        </w:rPr>
        <w:t>时，其积碳量最大；管内温度处于</w:t>
      </w:r>
      <w:r w:rsidR="00F5298F" w:rsidRPr="00236A9A">
        <w:rPr>
          <w:sz w:val="18"/>
        </w:rPr>
        <w:t>110℃</w:t>
      </w:r>
      <w:r w:rsidR="00F5298F" w:rsidRPr="00236A9A">
        <w:rPr>
          <w:sz w:val="18"/>
        </w:rPr>
        <w:t>的积碳量为</w:t>
      </w:r>
      <w:r w:rsidR="00F5298F" w:rsidRPr="00236A9A">
        <w:rPr>
          <w:sz w:val="18"/>
        </w:rPr>
        <w:t>1.6456g</w:t>
      </w:r>
      <w:r w:rsidR="00F5298F" w:rsidRPr="00236A9A">
        <w:rPr>
          <w:sz w:val="18"/>
        </w:rPr>
        <w:t>，约为</w:t>
      </w:r>
      <w:r w:rsidR="00F5298F" w:rsidRPr="00236A9A">
        <w:rPr>
          <w:sz w:val="18"/>
        </w:rPr>
        <w:t>190℃</w:t>
      </w:r>
      <w:r w:rsidR="00F5298F" w:rsidRPr="00236A9A">
        <w:rPr>
          <w:sz w:val="18"/>
        </w:rPr>
        <w:t>时积碳量</w:t>
      </w:r>
      <w:r w:rsidR="00F5298F" w:rsidRPr="00236A9A">
        <w:rPr>
          <w:sz w:val="18"/>
        </w:rPr>
        <w:t>0.1651g</w:t>
      </w:r>
      <w:r w:rsidR="00F5298F" w:rsidRPr="00236A9A">
        <w:rPr>
          <w:sz w:val="18"/>
        </w:rPr>
        <w:t>的</w:t>
      </w:r>
      <w:r w:rsidR="00F5298F" w:rsidRPr="00236A9A">
        <w:rPr>
          <w:sz w:val="18"/>
        </w:rPr>
        <w:t>10</w:t>
      </w:r>
      <w:r w:rsidR="00F5298F" w:rsidRPr="00236A9A">
        <w:rPr>
          <w:sz w:val="18"/>
        </w:rPr>
        <w:t>倍。积碳量较少时，可以强化加热管的换热性能，但随着积碳量的增加，换热性能逐渐降低。利用开发的</w:t>
      </w:r>
      <w:r w:rsidR="00F5298F" w:rsidRPr="00236A9A">
        <w:rPr>
          <w:sz w:val="18"/>
        </w:rPr>
        <w:t>SIMPLE</w:t>
      </w:r>
      <w:r w:rsidR="00F5298F" w:rsidRPr="00236A9A">
        <w:rPr>
          <w:sz w:val="18"/>
        </w:rPr>
        <w:t>模型考察了管内积碳和换热特性对斯特林循环的影响，积碳对循环效率和循环功率影响趋势一致，即先增加后减少。结合效能分析，提出在循环功率降低到初始状态功率以下时，此时单位面积积碳量约为</w:t>
      </w:r>
      <w:r w:rsidR="00F5298F" w:rsidRPr="00236A9A">
        <w:rPr>
          <w:sz w:val="18"/>
        </w:rPr>
        <w:t>5.11mg/cm</w:t>
      </w:r>
      <w:r w:rsidR="00F5298F" w:rsidRPr="00236A9A">
        <w:rPr>
          <w:sz w:val="18"/>
          <w:vertAlign w:val="superscript"/>
        </w:rPr>
        <w:t>2</w:t>
      </w:r>
      <w:r w:rsidR="00F5298F" w:rsidRPr="00236A9A">
        <w:rPr>
          <w:sz w:val="18"/>
        </w:rPr>
        <w:t>~6.88 mg/cm</w:t>
      </w:r>
      <w:r w:rsidR="00F5298F" w:rsidRPr="00236A9A">
        <w:rPr>
          <w:sz w:val="18"/>
          <w:vertAlign w:val="superscript"/>
        </w:rPr>
        <w:t>2</w:t>
      </w:r>
      <w:r w:rsidR="00F5298F" w:rsidRPr="00236A9A">
        <w:rPr>
          <w:sz w:val="18"/>
        </w:rPr>
        <w:t>，雷诺数在</w:t>
      </w:r>
      <w:r w:rsidR="00F5298F" w:rsidRPr="00236A9A">
        <w:rPr>
          <w:sz w:val="18"/>
        </w:rPr>
        <w:t>3688~33523</w:t>
      </w:r>
      <w:r w:rsidR="00F5298F" w:rsidRPr="00236A9A">
        <w:rPr>
          <w:sz w:val="18"/>
        </w:rPr>
        <w:t>范围内，建议对斯特林发动机进行积碳检测和清洗。</w:t>
      </w:r>
    </w:p>
    <w:p w:rsidR="00F5298F" w:rsidRDefault="00F5298F" w:rsidP="00F5298F">
      <w:pPr>
        <w:spacing w:line="320" w:lineRule="exact"/>
        <w:rPr>
          <w:b/>
          <w:sz w:val="18"/>
          <w:szCs w:val="18"/>
        </w:rPr>
      </w:pPr>
      <w:r>
        <w:rPr>
          <w:rFonts w:hint="eastAsia"/>
          <w:b/>
          <w:sz w:val="18"/>
          <w:szCs w:val="18"/>
        </w:rPr>
        <w:t>问题分析：</w:t>
      </w:r>
    </w:p>
    <w:p w:rsidR="00620F86" w:rsidRDefault="00F5298F" w:rsidP="00620F86">
      <w:pPr>
        <w:ind w:firstLine="360"/>
        <w:rPr>
          <w:sz w:val="18"/>
        </w:rPr>
      </w:pPr>
      <w:r>
        <w:rPr>
          <w:rFonts w:hint="eastAsia"/>
          <w:sz w:val="18"/>
        </w:rPr>
        <w:t>这是一篇很完整的摘要，要素齐全、内容具体。仔细推敲，仍存在一些细节文题需要修改，如“加热管雷诺数”、“温度”、“时间”、等用词是否准确？与作者探讨后，将“加热管雷诺数”、“温度”、“时间”等词分别更改为“加热管内流体雷诺数”“流体温度”、“积碳时间”</w:t>
      </w:r>
      <w:r w:rsidR="00620F86">
        <w:rPr>
          <w:rFonts w:hint="eastAsia"/>
          <w:sz w:val="18"/>
        </w:rPr>
        <w:t>。</w:t>
      </w:r>
    </w:p>
    <w:p w:rsidR="00F5298F" w:rsidRPr="00620F86" w:rsidRDefault="00F5298F" w:rsidP="00620F86">
      <w:pPr>
        <w:spacing w:line="320" w:lineRule="exact"/>
        <w:rPr>
          <w:b/>
          <w:color w:val="0000FF"/>
          <w:sz w:val="18"/>
          <w:szCs w:val="18"/>
        </w:rPr>
      </w:pPr>
      <w:r w:rsidRPr="00620F86">
        <w:rPr>
          <w:rFonts w:hint="eastAsia"/>
          <w:b/>
          <w:color w:val="0000FF"/>
          <w:sz w:val="18"/>
          <w:szCs w:val="18"/>
        </w:rPr>
        <w:t>修订后的摘要如下：</w:t>
      </w:r>
    </w:p>
    <w:p w:rsidR="00F5298F" w:rsidRDefault="009F15D4" w:rsidP="00F5298F">
      <w:pPr>
        <w:rPr>
          <w:color w:val="FF0000"/>
          <w:sz w:val="18"/>
        </w:rPr>
      </w:pPr>
      <w:r w:rsidRPr="009F15D4">
        <w:rPr>
          <w:rFonts w:hint="eastAsia"/>
          <w:color w:val="FF0000"/>
          <w:sz w:val="18"/>
        </w:rPr>
        <w:t>新摘要：</w:t>
      </w:r>
      <w:r w:rsidR="00F5298F" w:rsidRPr="007C7D73">
        <w:rPr>
          <w:color w:val="FF0000"/>
          <w:sz w:val="18"/>
        </w:rPr>
        <w:t>以柴油机尾气为碳源，考察</w:t>
      </w:r>
      <w:r w:rsidR="00F5298F" w:rsidRPr="007C7D73">
        <w:rPr>
          <w:rFonts w:hint="eastAsia"/>
          <w:color w:val="FF0000"/>
          <w:sz w:val="18"/>
        </w:rPr>
        <w:t>发动机</w:t>
      </w:r>
      <w:r w:rsidR="00F5298F" w:rsidRPr="007C7D73">
        <w:rPr>
          <w:color w:val="FF0000"/>
          <w:sz w:val="18"/>
        </w:rPr>
        <w:t>加热管</w:t>
      </w:r>
      <w:r w:rsidR="00F5298F" w:rsidRPr="007C7D73">
        <w:rPr>
          <w:rFonts w:hint="eastAsia"/>
          <w:color w:val="FF0000"/>
          <w:sz w:val="18"/>
        </w:rPr>
        <w:t>内流体</w:t>
      </w:r>
      <w:r w:rsidR="00F5298F" w:rsidRPr="007C7D73">
        <w:rPr>
          <w:color w:val="FF0000"/>
          <w:sz w:val="18"/>
        </w:rPr>
        <w:t>雷诺数、温度</w:t>
      </w:r>
      <w:r w:rsidR="00F5298F" w:rsidRPr="007C7D73">
        <w:rPr>
          <w:rFonts w:hint="eastAsia"/>
          <w:color w:val="FF0000"/>
          <w:sz w:val="18"/>
        </w:rPr>
        <w:t>和积碳</w:t>
      </w:r>
      <w:r w:rsidR="00F5298F" w:rsidRPr="007C7D73">
        <w:rPr>
          <w:color w:val="FF0000"/>
          <w:sz w:val="18"/>
        </w:rPr>
        <w:t>时间对积碳</w:t>
      </w:r>
      <w:r w:rsidR="00F5298F" w:rsidRPr="007C7D73">
        <w:rPr>
          <w:rFonts w:hint="eastAsia"/>
          <w:color w:val="FF0000"/>
          <w:sz w:val="18"/>
        </w:rPr>
        <w:t>量</w:t>
      </w:r>
      <w:r w:rsidR="00F5298F" w:rsidRPr="007C7D73">
        <w:rPr>
          <w:color w:val="FF0000"/>
          <w:sz w:val="18"/>
        </w:rPr>
        <w:t>的影响规律，</w:t>
      </w:r>
      <w:r w:rsidR="00F5298F" w:rsidRPr="007C7D73">
        <w:rPr>
          <w:rFonts w:hint="eastAsia"/>
          <w:color w:val="FF0000"/>
          <w:sz w:val="18"/>
        </w:rPr>
        <w:t>分析</w:t>
      </w:r>
      <w:r w:rsidR="00F5298F" w:rsidRPr="007C7D73">
        <w:rPr>
          <w:color w:val="FF0000"/>
          <w:sz w:val="18"/>
        </w:rPr>
        <w:t>积碳</w:t>
      </w:r>
      <w:r w:rsidR="00F5298F" w:rsidRPr="007C7D73">
        <w:rPr>
          <w:rFonts w:hint="eastAsia"/>
          <w:color w:val="FF0000"/>
          <w:sz w:val="18"/>
        </w:rPr>
        <w:t>量</w:t>
      </w:r>
      <w:r w:rsidR="00F5298F" w:rsidRPr="007C7D73">
        <w:rPr>
          <w:color w:val="FF0000"/>
          <w:sz w:val="18"/>
        </w:rPr>
        <w:t>对加热管换热特性以及对发动机运行性能的影响。研究</w:t>
      </w:r>
      <w:r w:rsidR="00F5298F" w:rsidRPr="007C7D73">
        <w:rPr>
          <w:rFonts w:hint="eastAsia"/>
          <w:color w:val="FF0000"/>
          <w:sz w:val="18"/>
        </w:rPr>
        <w:t>表明：</w:t>
      </w:r>
      <w:r w:rsidR="00F5298F" w:rsidRPr="007C7D73">
        <w:rPr>
          <w:color w:val="FF0000"/>
          <w:sz w:val="18"/>
        </w:rPr>
        <w:t>同一工况下</w:t>
      </w:r>
      <w:r w:rsidR="00F5298F" w:rsidRPr="007C7D73">
        <w:rPr>
          <w:rFonts w:hint="eastAsia"/>
          <w:color w:val="FF0000"/>
          <w:sz w:val="18"/>
        </w:rPr>
        <w:t>，</w:t>
      </w:r>
      <w:r w:rsidR="00F5298F" w:rsidRPr="007C7D73">
        <w:rPr>
          <w:color w:val="FF0000"/>
          <w:sz w:val="18"/>
        </w:rPr>
        <w:t>管内积碳量随</w:t>
      </w:r>
      <w:r w:rsidR="00F5298F" w:rsidRPr="007C7D73">
        <w:rPr>
          <w:rFonts w:hint="eastAsia"/>
          <w:color w:val="FF0000"/>
          <w:sz w:val="18"/>
        </w:rPr>
        <w:t>积碳</w:t>
      </w:r>
      <w:r w:rsidR="00F5298F" w:rsidRPr="007C7D73">
        <w:rPr>
          <w:color w:val="FF0000"/>
          <w:sz w:val="18"/>
        </w:rPr>
        <w:t>时间近似线性增加（</w:t>
      </w:r>
      <w:r w:rsidR="00F5298F" w:rsidRPr="007C7D73">
        <w:rPr>
          <w:color w:val="FF0000"/>
          <w:sz w:val="18"/>
        </w:rPr>
        <w:t>180</w:t>
      </w:r>
      <w:r w:rsidR="00F5298F" w:rsidRPr="007C7D73">
        <w:rPr>
          <w:rFonts w:hint="eastAsia"/>
          <w:color w:val="FF0000"/>
          <w:sz w:val="18"/>
        </w:rPr>
        <w:t xml:space="preserve"> h</w:t>
      </w:r>
      <w:r w:rsidR="00F5298F" w:rsidRPr="007C7D73">
        <w:rPr>
          <w:color w:val="FF0000"/>
          <w:sz w:val="18"/>
        </w:rPr>
        <w:t>）</w:t>
      </w:r>
      <w:r w:rsidR="00F5298F" w:rsidRPr="007C7D73">
        <w:rPr>
          <w:rFonts w:hint="eastAsia"/>
          <w:color w:val="FF0000"/>
          <w:sz w:val="18"/>
        </w:rPr>
        <w:t>；</w:t>
      </w:r>
      <w:r w:rsidR="00F5298F" w:rsidRPr="007C7D73">
        <w:rPr>
          <w:color w:val="FF0000"/>
          <w:sz w:val="18"/>
        </w:rPr>
        <w:t>积碳总量受</w:t>
      </w:r>
      <w:r w:rsidR="00F5298F" w:rsidRPr="007C7D73">
        <w:rPr>
          <w:rFonts w:hint="eastAsia"/>
          <w:color w:val="FF0000"/>
          <w:sz w:val="18"/>
        </w:rPr>
        <w:t>流体</w:t>
      </w:r>
      <w:r w:rsidR="00F5298F" w:rsidRPr="007C7D73">
        <w:rPr>
          <w:color w:val="FF0000"/>
          <w:sz w:val="18"/>
        </w:rPr>
        <w:t>雷诺数和</w:t>
      </w:r>
      <w:r w:rsidR="00F5298F" w:rsidRPr="007C7D73">
        <w:rPr>
          <w:rFonts w:hint="eastAsia"/>
          <w:color w:val="FF0000"/>
          <w:sz w:val="18"/>
        </w:rPr>
        <w:t>流体</w:t>
      </w:r>
      <w:r w:rsidR="00F5298F" w:rsidRPr="007C7D73">
        <w:rPr>
          <w:color w:val="FF0000"/>
          <w:sz w:val="18"/>
        </w:rPr>
        <w:t>温度影响较大</w:t>
      </w:r>
      <w:r w:rsidR="00F5298F" w:rsidRPr="007C7D73">
        <w:rPr>
          <w:rFonts w:hint="eastAsia"/>
          <w:color w:val="FF0000"/>
          <w:sz w:val="18"/>
        </w:rPr>
        <w:t>，</w:t>
      </w:r>
      <w:r w:rsidR="00F5298F" w:rsidRPr="007C7D73">
        <w:rPr>
          <w:color w:val="FF0000"/>
          <w:sz w:val="18"/>
        </w:rPr>
        <w:t>雷诺数为</w:t>
      </w:r>
      <w:r w:rsidR="00F5298F" w:rsidRPr="007C7D73">
        <w:rPr>
          <w:color w:val="FF0000"/>
          <w:sz w:val="18"/>
        </w:rPr>
        <w:t>10434</w:t>
      </w:r>
      <w:r w:rsidR="00F5298F" w:rsidRPr="007C7D73">
        <w:rPr>
          <w:color w:val="FF0000"/>
          <w:sz w:val="18"/>
        </w:rPr>
        <w:t>时，其积碳量最大；管内</w:t>
      </w:r>
      <w:r w:rsidR="00F5298F" w:rsidRPr="007C7D73">
        <w:rPr>
          <w:rFonts w:hint="eastAsia"/>
          <w:color w:val="FF0000"/>
          <w:sz w:val="18"/>
        </w:rPr>
        <w:t>流体</w:t>
      </w:r>
      <w:r w:rsidR="00F5298F" w:rsidRPr="007C7D73">
        <w:rPr>
          <w:color w:val="FF0000"/>
          <w:sz w:val="18"/>
        </w:rPr>
        <w:t>温度处于</w:t>
      </w:r>
      <w:r w:rsidR="00F5298F" w:rsidRPr="007C7D73">
        <w:rPr>
          <w:color w:val="FF0000"/>
          <w:sz w:val="18"/>
        </w:rPr>
        <w:t>110</w:t>
      </w:r>
      <w:r w:rsidR="00FA4028">
        <w:rPr>
          <w:rFonts w:hint="eastAsia"/>
          <w:color w:val="FF0000"/>
          <w:sz w:val="18"/>
        </w:rPr>
        <w:t xml:space="preserve"> </w:t>
      </w:r>
      <w:r w:rsidR="00F5298F" w:rsidRPr="007C7D73">
        <w:rPr>
          <w:color w:val="FF0000"/>
          <w:sz w:val="18"/>
        </w:rPr>
        <w:t>℃</w:t>
      </w:r>
      <w:r w:rsidR="00F5298F" w:rsidRPr="007C7D73">
        <w:rPr>
          <w:rFonts w:hint="eastAsia"/>
          <w:color w:val="FF0000"/>
          <w:sz w:val="18"/>
        </w:rPr>
        <w:t>时</w:t>
      </w:r>
      <w:r w:rsidR="00F5298F" w:rsidRPr="007C7D73">
        <w:rPr>
          <w:color w:val="FF0000"/>
          <w:sz w:val="18"/>
        </w:rPr>
        <w:t>积碳量为</w:t>
      </w:r>
      <w:r w:rsidR="00F5298F" w:rsidRPr="007C7D73">
        <w:rPr>
          <w:color w:val="FF0000"/>
          <w:sz w:val="18"/>
        </w:rPr>
        <w:t>1.6456</w:t>
      </w:r>
      <w:r w:rsidR="00620F86">
        <w:rPr>
          <w:rFonts w:hint="eastAsia"/>
          <w:color w:val="FF0000"/>
          <w:sz w:val="18"/>
        </w:rPr>
        <w:t xml:space="preserve"> </w:t>
      </w:r>
      <w:r w:rsidR="00F5298F" w:rsidRPr="007C7D73">
        <w:rPr>
          <w:color w:val="FF0000"/>
          <w:sz w:val="18"/>
        </w:rPr>
        <w:t>g</w:t>
      </w:r>
      <w:r w:rsidR="00F5298F" w:rsidRPr="007C7D73">
        <w:rPr>
          <w:color w:val="FF0000"/>
          <w:sz w:val="18"/>
        </w:rPr>
        <w:t>，约为</w:t>
      </w:r>
      <w:r w:rsidR="00F5298F" w:rsidRPr="007C7D73">
        <w:rPr>
          <w:color w:val="FF0000"/>
          <w:sz w:val="18"/>
        </w:rPr>
        <w:t>190</w:t>
      </w:r>
      <w:r w:rsidR="00FA4028">
        <w:rPr>
          <w:rFonts w:hint="eastAsia"/>
          <w:color w:val="FF0000"/>
          <w:sz w:val="18"/>
        </w:rPr>
        <w:t xml:space="preserve"> </w:t>
      </w:r>
      <w:r w:rsidR="00F5298F" w:rsidRPr="007C7D73">
        <w:rPr>
          <w:color w:val="FF0000"/>
          <w:sz w:val="18"/>
        </w:rPr>
        <w:t>℃</w:t>
      </w:r>
      <w:r w:rsidR="00F5298F" w:rsidRPr="007C7D73">
        <w:rPr>
          <w:color w:val="FF0000"/>
          <w:sz w:val="18"/>
        </w:rPr>
        <w:t>时积碳量的</w:t>
      </w:r>
      <w:r w:rsidR="00F5298F" w:rsidRPr="007C7D73">
        <w:rPr>
          <w:color w:val="FF0000"/>
          <w:sz w:val="18"/>
        </w:rPr>
        <w:t>10</w:t>
      </w:r>
      <w:r w:rsidR="00F5298F" w:rsidRPr="007C7D73">
        <w:rPr>
          <w:color w:val="FF0000"/>
          <w:sz w:val="18"/>
        </w:rPr>
        <w:t>倍</w:t>
      </w:r>
      <w:r w:rsidR="00F5298F" w:rsidRPr="007C7D73">
        <w:rPr>
          <w:rFonts w:hint="eastAsia"/>
          <w:color w:val="FF0000"/>
          <w:sz w:val="18"/>
        </w:rPr>
        <w:t>；</w:t>
      </w:r>
      <w:r w:rsidR="00F5298F" w:rsidRPr="007C7D73">
        <w:rPr>
          <w:color w:val="FF0000"/>
          <w:sz w:val="18"/>
        </w:rPr>
        <w:t>积碳量较少时，可以强化加热管的换热性能，但随着积碳量的增加，换热性能逐渐降低</w:t>
      </w:r>
      <w:r w:rsidR="00F5298F" w:rsidRPr="007C7D73">
        <w:rPr>
          <w:rFonts w:hint="eastAsia"/>
          <w:color w:val="FF0000"/>
          <w:sz w:val="18"/>
        </w:rPr>
        <w:t>；</w:t>
      </w:r>
      <w:r w:rsidR="00F5298F" w:rsidRPr="007C7D73">
        <w:rPr>
          <w:color w:val="FF0000"/>
          <w:sz w:val="18"/>
        </w:rPr>
        <w:t>利用开发的</w:t>
      </w:r>
      <w:r w:rsidR="00F5298F" w:rsidRPr="007C7D73">
        <w:rPr>
          <w:color w:val="FF0000"/>
          <w:sz w:val="18"/>
        </w:rPr>
        <w:t>SIMPLE</w:t>
      </w:r>
      <w:r w:rsidR="00F5298F" w:rsidRPr="007C7D73">
        <w:rPr>
          <w:color w:val="FF0000"/>
          <w:sz w:val="18"/>
        </w:rPr>
        <w:t>模型考察了管内积碳</w:t>
      </w:r>
      <w:r w:rsidR="00F5298F" w:rsidRPr="007C7D73">
        <w:rPr>
          <w:rFonts w:hint="eastAsia"/>
          <w:color w:val="FF0000"/>
          <w:sz w:val="18"/>
        </w:rPr>
        <w:t>量</w:t>
      </w:r>
      <w:r w:rsidR="00F5298F" w:rsidRPr="007C7D73">
        <w:rPr>
          <w:color w:val="FF0000"/>
          <w:sz w:val="18"/>
        </w:rPr>
        <w:t>对斯特林循环的影响，</w:t>
      </w:r>
      <w:r w:rsidR="00F5298F" w:rsidRPr="007C7D73">
        <w:rPr>
          <w:rFonts w:hint="eastAsia"/>
          <w:color w:val="FF0000"/>
          <w:sz w:val="18"/>
        </w:rPr>
        <w:t>随着</w:t>
      </w:r>
      <w:r w:rsidR="00F5298F" w:rsidRPr="007C7D73">
        <w:rPr>
          <w:color w:val="FF0000"/>
          <w:sz w:val="18"/>
        </w:rPr>
        <w:t>积碳</w:t>
      </w:r>
      <w:r w:rsidR="00F5298F" w:rsidRPr="007C7D73">
        <w:rPr>
          <w:rFonts w:hint="eastAsia"/>
          <w:color w:val="FF0000"/>
          <w:sz w:val="18"/>
        </w:rPr>
        <w:t>量的增加，斯特林发动机的</w:t>
      </w:r>
      <w:r w:rsidR="00F5298F" w:rsidRPr="007C7D73">
        <w:rPr>
          <w:color w:val="FF0000"/>
          <w:sz w:val="18"/>
        </w:rPr>
        <w:t>循环效率和循环功率</w:t>
      </w:r>
      <w:r w:rsidR="00F5298F" w:rsidRPr="007C7D73">
        <w:rPr>
          <w:rFonts w:hint="eastAsia"/>
          <w:color w:val="FF0000"/>
          <w:sz w:val="18"/>
        </w:rPr>
        <w:t>都先增加后减少；</w:t>
      </w:r>
      <w:r w:rsidR="00F5298F" w:rsidRPr="007C7D73">
        <w:rPr>
          <w:color w:val="FF0000"/>
          <w:sz w:val="18"/>
        </w:rPr>
        <w:t>结合效能分析，提出在循环功率降低到初始状态功率以下时，此时单位面积积碳量约为</w:t>
      </w:r>
      <w:r w:rsidR="00F5298F" w:rsidRPr="007C7D73">
        <w:rPr>
          <w:color w:val="FF0000"/>
          <w:sz w:val="18"/>
        </w:rPr>
        <w:t>5.11 ~6.88 mg/cm</w:t>
      </w:r>
      <w:r w:rsidR="00F5298F" w:rsidRPr="007C7D73">
        <w:rPr>
          <w:color w:val="FF0000"/>
          <w:sz w:val="18"/>
          <w:vertAlign w:val="superscript"/>
        </w:rPr>
        <w:t>2</w:t>
      </w:r>
      <w:r w:rsidR="00F5298F" w:rsidRPr="007C7D73">
        <w:rPr>
          <w:color w:val="FF0000"/>
          <w:sz w:val="18"/>
        </w:rPr>
        <w:t>，雷诺数在</w:t>
      </w:r>
      <w:r w:rsidR="00F5298F" w:rsidRPr="007C7D73">
        <w:rPr>
          <w:color w:val="FF0000"/>
          <w:sz w:val="18"/>
        </w:rPr>
        <w:t>3688~33523</w:t>
      </w:r>
      <w:r w:rsidR="00F5298F" w:rsidRPr="007C7D73">
        <w:rPr>
          <w:color w:val="FF0000"/>
          <w:sz w:val="18"/>
        </w:rPr>
        <w:t>范围内，建议对斯特林发动机进行积碳检测和清洗。</w:t>
      </w:r>
    </w:p>
    <w:p w:rsidR="00F5298F" w:rsidRDefault="00F5298F" w:rsidP="00F5298F">
      <w:pPr>
        <w:rPr>
          <w:color w:val="FF0000"/>
          <w:sz w:val="18"/>
        </w:rPr>
      </w:pPr>
    </w:p>
    <w:p w:rsidR="00F5298F" w:rsidRDefault="00F5298F" w:rsidP="00F5298F">
      <w:pPr>
        <w:rPr>
          <w:rFonts w:ascii="黑体" w:eastAsia="黑体"/>
          <w:color w:val="0000FF"/>
          <w:sz w:val="18"/>
          <w:szCs w:val="18"/>
        </w:rPr>
      </w:pPr>
      <w:r w:rsidRPr="00306C23">
        <w:rPr>
          <w:rFonts w:ascii="黑体" w:eastAsia="黑体" w:hint="eastAsia"/>
          <w:color w:val="0000FF"/>
          <w:sz w:val="18"/>
          <w:szCs w:val="18"/>
        </w:rPr>
        <w:t>示例</w:t>
      </w:r>
      <w:r>
        <w:rPr>
          <w:rFonts w:ascii="黑体" w:eastAsia="黑体" w:hint="eastAsia"/>
          <w:color w:val="0000FF"/>
          <w:sz w:val="18"/>
          <w:szCs w:val="18"/>
        </w:rPr>
        <w:t>5</w:t>
      </w:r>
      <w:r w:rsidRPr="00306C23">
        <w:rPr>
          <w:rFonts w:ascii="黑体" w:eastAsia="黑体" w:hint="eastAsia"/>
          <w:color w:val="0000FF"/>
          <w:sz w:val="18"/>
          <w:szCs w:val="18"/>
        </w:rPr>
        <w:t>：</w:t>
      </w:r>
    </w:p>
    <w:p w:rsidR="00F5298F" w:rsidRDefault="00F5298F" w:rsidP="00F5298F">
      <w:pPr>
        <w:spacing w:line="320" w:lineRule="exact"/>
        <w:rPr>
          <w:rFonts w:ascii="黑体" w:eastAsia="黑体"/>
          <w:color w:val="0000FF"/>
          <w:sz w:val="18"/>
          <w:szCs w:val="18"/>
        </w:rPr>
      </w:pPr>
      <w:r>
        <w:rPr>
          <w:rFonts w:ascii="黑体" w:eastAsia="黑体" w:hint="eastAsia"/>
          <w:color w:val="0000FF"/>
          <w:sz w:val="18"/>
          <w:szCs w:val="18"/>
        </w:rPr>
        <w:t xml:space="preserve">   </w:t>
      </w:r>
      <w:r w:rsidRPr="00A437FE">
        <w:rPr>
          <w:rFonts w:hint="eastAsia"/>
          <w:b/>
          <w:sz w:val="18"/>
          <w:szCs w:val="18"/>
        </w:rPr>
        <w:t xml:space="preserve"> </w:t>
      </w:r>
      <w:r w:rsidRPr="00A437FE">
        <w:rPr>
          <w:rFonts w:hint="eastAsia"/>
          <w:b/>
          <w:sz w:val="18"/>
          <w:szCs w:val="18"/>
        </w:rPr>
        <w:t>这是应用技术类论文的摘要，内容简练、要素全、行文通顺，有技改前后的效过对比，如果再能给出一些具体数据就更好了。</w:t>
      </w:r>
      <w:r w:rsidR="00FF1E35">
        <w:rPr>
          <w:rFonts w:hint="eastAsia"/>
          <w:b/>
          <w:sz w:val="18"/>
          <w:szCs w:val="18"/>
        </w:rPr>
        <w:t>出于保密原因，该文未提及具体的技术改造措施。</w:t>
      </w:r>
    </w:p>
    <w:p w:rsidR="00F5298F" w:rsidRPr="00620F86" w:rsidRDefault="00F5298F" w:rsidP="00620F86">
      <w:pPr>
        <w:jc w:val="center"/>
        <w:rPr>
          <w:rFonts w:ascii="宋体" w:hAnsi="宋体"/>
          <w:b/>
          <w:sz w:val="28"/>
          <w:szCs w:val="28"/>
        </w:rPr>
      </w:pPr>
      <w:r w:rsidRPr="00EC03D1">
        <w:rPr>
          <w:rFonts w:ascii="宋体" w:hAnsi="宋体" w:hint="eastAsia"/>
          <w:b/>
          <w:sz w:val="28"/>
          <w:szCs w:val="28"/>
        </w:rPr>
        <w:t>火电机组SCR脱硝系统“超低排放”改造后性能试验研究</w:t>
      </w:r>
    </w:p>
    <w:p w:rsidR="00F5298F" w:rsidRPr="00EC03D1" w:rsidRDefault="00F5298F" w:rsidP="00F5298F">
      <w:pPr>
        <w:rPr>
          <w:sz w:val="18"/>
        </w:rPr>
      </w:pPr>
      <w:r w:rsidRPr="00EC03D1">
        <w:rPr>
          <w:rFonts w:hint="eastAsia"/>
          <w:sz w:val="18"/>
        </w:rPr>
        <w:t>摘</w:t>
      </w:r>
      <w:r w:rsidRPr="00EC03D1">
        <w:rPr>
          <w:rFonts w:hint="eastAsia"/>
          <w:sz w:val="18"/>
        </w:rPr>
        <w:t xml:space="preserve"> </w:t>
      </w:r>
      <w:r w:rsidRPr="00EC03D1">
        <w:rPr>
          <w:rFonts w:hint="eastAsia"/>
          <w:sz w:val="18"/>
        </w:rPr>
        <w:t>要：针对某电厂脱硝系统（</w:t>
      </w:r>
      <w:r w:rsidRPr="00EC03D1">
        <w:rPr>
          <w:rFonts w:hint="eastAsia"/>
          <w:sz w:val="18"/>
        </w:rPr>
        <w:t>SCR</w:t>
      </w:r>
      <w:r w:rsidRPr="00EC03D1">
        <w:rPr>
          <w:sz w:val="18"/>
        </w:rPr>
        <w:t>）</w:t>
      </w:r>
      <w:r w:rsidRPr="00EC03D1">
        <w:rPr>
          <w:rFonts w:hint="eastAsia"/>
          <w:sz w:val="18"/>
        </w:rPr>
        <w:t>进行超低排放改造，对其改造后的主要</w:t>
      </w:r>
      <w:r w:rsidRPr="00EC03D1">
        <w:rPr>
          <w:sz w:val="18"/>
        </w:rPr>
        <w:t>运行</w:t>
      </w:r>
      <w:r w:rsidRPr="00EC03D1">
        <w:rPr>
          <w:rFonts w:hint="eastAsia"/>
          <w:sz w:val="18"/>
        </w:rPr>
        <w:t>性能</w:t>
      </w:r>
      <w:r w:rsidRPr="00EC03D1">
        <w:rPr>
          <w:sz w:val="18"/>
        </w:rPr>
        <w:t>指标</w:t>
      </w:r>
      <w:r w:rsidRPr="00EC03D1">
        <w:rPr>
          <w:rFonts w:hint="eastAsia"/>
          <w:sz w:val="18"/>
        </w:rPr>
        <w:t>进行了现场试验，运行指标包括</w:t>
      </w:r>
      <w:r w:rsidRPr="00EC03D1">
        <w:rPr>
          <w:rFonts w:hint="eastAsia"/>
          <w:sz w:val="18"/>
        </w:rPr>
        <w:t>SCR</w:t>
      </w:r>
      <w:r w:rsidRPr="00EC03D1">
        <w:rPr>
          <w:sz w:val="18"/>
        </w:rPr>
        <w:t>系统的</w:t>
      </w:r>
      <w:r w:rsidRPr="00EC03D1">
        <w:rPr>
          <w:rFonts w:hint="eastAsia"/>
          <w:sz w:val="18"/>
        </w:rPr>
        <w:t>脱硝效率、氨逃逸</w:t>
      </w:r>
      <w:r w:rsidRPr="00EC03D1">
        <w:rPr>
          <w:sz w:val="18"/>
        </w:rPr>
        <w:t>、</w:t>
      </w:r>
      <w:r w:rsidRPr="00EC03D1">
        <w:rPr>
          <w:rFonts w:hint="eastAsia"/>
          <w:sz w:val="18"/>
        </w:rPr>
        <w:t>SO2/SO3</w:t>
      </w:r>
      <w:r w:rsidRPr="00EC03D1">
        <w:rPr>
          <w:rFonts w:hint="eastAsia"/>
          <w:sz w:val="18"/>
        </w:rPr>
        <w:t>转化率、系统阻力、氨耗量等。性能试验结果表明：</w:t>
      </w:r>
      <w:r w:rsidRPr="00EC03D1">
        <w:rPr>
          <w:rFonts w:hint="eastAsia"/>
          <w:sz w:val="18"/>
        </w:rPr>
        <w:t>SCR</w:t>
      </w:r>
      <w:r w:rsidRPr="00EC03D1">
        <w:rPr>
          <w:rFonts w:hint="eastAsia"/>
          <w:sz w:val="18"/>
        </w:rPr>
        <w:t>的主要性能指标均</w:t>
      </w:r>
      <w:r w:rsidRPr="00EC03D1">
        <w:rPr>
          <w:sz w:val="18"/>
        </w:rPr>
        <w:t>能达到</w:t>
      </w:r>
      <w:r w:rsidRPr="00EC03D1">
        <w:rPr>
          <w:rFonts w:hint="eastAsia"/>
          <w:sz w:val="18"/>
        </w:rPr>
        <w:t>设计的</w:t>
      </w:r>
      <w:r w:rsidRPr="00EC03D1">
        <w:rPr>
          <w:sz w:val="18"/>
        </w:rPr>
        <w:t>性能</w:t>
      </w:r>
      <w:r w:rsidRPr="00EC03D1">
        <w:rPr>
          <w:rFonts w:hint="eastAsia"/>
          <w:sz w:val="18"/>
        </w:rPr>
        <w:t>要求，改造后的</w:t>
      </w:r>
      <w:r w:rsidRPr="00EC03D1">
        <w:rPr>
          <w:rFonts w:hint="eastAsia"/>
          <w:sz w:val="18"/>
        </w:rPr>
        <w:t>SCR</w:t>
      </w:r>
      <w:r w:rsidRPr="00EC03D1">
        <w:rPr>
          <w:rFonts w:hint="eastAsia"/>
          <w:sz w:val="18"/>
        </w:rPr>
        <w:t>系统满足了近零排放的环保要求。本研究可为我国投运后的</w:t>
      </w:r>
      <w:r w:rsidRPr="00EC03D1">
        <w:rPr>
          <w:rFonts w:hint="eastAsia"/>
          <w:sz w:val="18"/>
        </w:rPr>
        <w:t>SCR</w:t>
      </w:r>
      <w:r w:rsidRPr="00EC03D1">
        <w:rPr>
          <w:rFonts w:hint="eastAsia"/>
          <w:sz w:val="18"/>
        </w:rPr>
        <w:t>现场性能考核、性能优化等提供现场可行且有效的技术方法。</w:t>
      </w:r>
    </w:p>
    <w:p w:rsidR="00F5298F" w:rsidRPr="00EC03D1" w:rsidRDefault="00F5298F" w:rsidP="00F5298F">
      <w:pPr>
        <w:rPr>
          <w:sz w:val="18"/>
        </w:rPr>
      </w:pPr>
    </w:p>
    <w:p w:rsidR="00F5298F" w:rsidRDefault="004E755E" w:rsidP="004E755E">
      <w:pPr>
        <w:pStyle w:val="1"/>
        <w:rPr>
          <w:rFonts w:ascii="宋体" w:hAnsi="宋体"/>
          <w:sz w:val="28"/>
          <w:szCs w:val="28"/>
        </w:rPr>
      </w:pPr>
      <w:bookmarkStart w:id="4" w:name="_Toc498586790"/>
      <w:r>
        <w:rPr>
          <w:rFonts w:ascii="宋体" w:hAnsi="宋体" w:hint="eastAsia"/>
          <w:sz w:val="28"/>
          <w:szCs w:val="28"/>
        </w:rPr>
        <w:t xml:space="preserve">2 </w:t>
      </w:r>
      <w:r w:rsidR="002B0434">
        <w:rPr>
          <w:rFonts w:ascii="宋体" w:hAnsi="宋体" w:hint="eastAsia"/>
          <w:sz w:val="28"/>
          <w:szCs w:val="28"/>
        </w:rPr>
        <w:t>关键词的选取</w:t>
      </w:r>
      <w:bookmarkEnd w:id="4"/>
    </w:p>
    <w:p w:rsidR="002B0434" w:rsidRPr="002B0434" w:rsidRDefault="002B0434" w:rsidP="002B0434">
      <w:pPr>
        <w:tabs>
          <w:tab w:val="left" w:pos="0"/>
          <w:tab w:val="left" w:pos="735"/>
        </w:tabs>
        <w:spacing w:line="360" w:lineRule="exact"/>
        <w:ind w:firstLineChars="200" w:firstLine="420"/>
        <w:rPr>
          <w:szCs w:val="21"/>
        </w:rPr>
      </w:pPr>
      <w:r w:rsidRPr="002B0434">
        <w:rPr>
          <w:rFonts w:hint="eastAsia"/>
          <w:szCs w:val="21"/>
        </w:rPr>
        <w:t>关键词是为了满足文献标引和检索的需要，在对文章主题内容加以概括、提炼而标出的规范性的词或词组，是文献检索最主要的信息源。关键词标识的有序化、标准化、规范化和准确化能使科技论文有效纳入各种重要的检索系统，保证文献检索的快速性、准确性和全面性。</w:t>
      </w:r>
    </w:p>
    <w:p w:rsidR="002B0434" w:rsidRPr="002B0434" w:rsidRDefault="002B0434" w:rsidP="002B0434">
      <w:pPr>
        <w:tabs>
          <w:tab w:val="left" w:pos="0"/>
          <w:tab w:val="left" w:pos="735"/>
        </w:tabs>
        <w:spacing w:line="360" w:lineRule="exact"/>
        <w:ind w:firstLineChars="200" w:firstLine="420"/>
        <w:rPr>
          <w:szCs w:val="21"/>
        </w:rPr>
      </w:pPr>
      <w:r w:rsidRPr="002B0434">
        <w:rPr>
          <w:rFonts w:hint="eastAsia"/>
          <w:szCs w:val="21"/>
        </w:rPr>
        <w:t>关键词的析出原则：一般的学术性论文都是由研究的目的、方法、结果与结论组成，按照其特点选择、组配关键词，按照其逻辑关系标引关键词，使关键词在整体上具有逻辑性、层次性、整体性和有序化，能够清晰、深入、有序地反映论文的主题与归类属性</w:t>
      </w:r>
      <w:r w:rsidR="00620F86">
        <w:rPr>
          <w:rFonts w:hint="eastAsia"/>
          <w:szCs w:val="21"/>
        </w:rPr>
        <w:t>。</w:t>
      </w:r>
    </w:p>
    <w:p w:rsidR="002B0434" w:rsidRPr="002B0434" w:rsidRDefault="002B0434" w:rsidP="002B0434">
      <w:pPr>
        <w:tabs>
          <w:tab w:val="left" w:pos="0"/>
          <w:tab w:val="left" w:pos="735"/>
        </w:tabs>
        <w:spacing w:line="360" w:lineRule="exact"/>
        <w:ind w:firstLineChars="200" w:firstLine="420"/>
        <w:rPr>
          <w:szCs w:val="21"/>
        </w:rPr>
      </w:pPr>
      <w:r w:rsidRPr="002B0434">
        <w:rPr>
          <w:rFonts w:hint="eastAsia"/>
          <w:szCs w:val="21"/>
        </w:rPr>
        <w:t>关键词的析取方法：认真阅读论文的题名、摘要、引言、结语与正文，正确判断与理解文章的主要内容与要点，抓住文章的创新点与最有价值的结果及方法，将文章分割为目的、方法、结果与结论四要素，按照文章阐述内容的主次，以四要素为范围，详略得当地选取以自然语言表达的主题概念，各要素的主体概念间的语义内容尽量独立，其组合必须能准确精炼地高度概括各要素的主要内容。</w:t>
      </w:r>
    </w:p>
    <w:p w:rsidR="002B0434" w:rsidRDefault="002B0434" w:rsidP="002B0434">
      <w:pPr>
        <w:tabs>
          <w:tab w:val="left" w:pos="0"/>
          <w:tab w:val="left" w:pos="735"/>
        </w:tabs>
        <w:spacing w:line="360" w:lineRule="exact"/>
        <w:rPr>
          <w:szCs w:val="21"/>
        </w:rPr>
      </w:pPr>
      <w:r>
        <w:rPr>
          <w:rFonts w:hint="eastAsia"/>
          <w:szCs w:val="21"/>
        </w:rPr>
        <w:t xml:space="preserve">    </w:t>
      </w:r>
      <w:r>
        <w:rPr>
          <w:rFonts w:hint="eastAsia"/>
          <w:szCs w:val="21"/>
        </w:rPr>
        <w:t>一般</w:t>
      </w:r>
      <w:r w:rsidRPr="009C54DB">
        <w:rPr>
          <w:rFonts w:hint="eastAsia"/>
          <w:szCs w:val="21"/>
        </w:rPr>
        <w:t>应有</w:t>
      </w:r>
      <w:r>
        <w:rPr>
          <w:rFonts w:hint="eastAsia"/>
          <w:szCs w:val="21"/>
        </w:rPr>
        <w:t>5</w:t>
      </w:r>
      <w:r w:rsidRPr="009C54DB">
        <w:rPr>
          <w:rFonts w:hint="eastAsia"/>
          <w:szCs w:val="21"/>
        </w:rPr>
        <w:t>~8</w:t>
      </w:r>
      <w:r>
        <w:rPr>
          <w:rFonts w:hint="eastAsia"/>
          <w:szCs w:val="21"/>
        </w:rPr>
        <w:t>个</w:t>
      </w:r>
      <w:r w:rsidRPr="009C54DB">
        <w:rPr>
          <w:rFonts w:hint="eastAsia"/>
          <w:szCs w:val="21"/>
        </w:rPr>
        <w:t>。第一个关键词与分类号对应。不同关键词之间用“；”分隔。缩略语应先写中文全称。</w:t>
      </w:r>
      <w:r w:rsidRPr="002B0434">
        <w:rPr>
          <w:rFonts w:hint="eastAsia"/>
          <w:szCs w:val="21"/>
        </w:rPr>
        <w:t>中图分类号</w:t>
      </w:r>
      <w:r>
        <w:rPr>
          <w:rFonts w:hint="eastAsia"/>
          <w:szCs w:val="21"/>
        </w:rPr>
        <w:t>按《中国图书馆分类法》查找。</w:t>
      </w:r>
      <w:r>
        <w:rPr>
          <w:szCs w:val="21"/>
        </w:rPr>
        <w:t xml:space="preserve"> </w:t>
      </w:r>
    </w:p>
    <w:p w:rsidR="002B0434" w:rsidRPr="002B0434" w:rsidRDefault="002B0434" w:rsidP="002B0434"/>
    <w:p w:rsidR="002B0434" w:rsidRDefault="002B0434" w:rsidP="002B0434">
      <w:pPr>
        <w:pStyle w:val="1"/>
        <w:rPr>
          <w:rFonts w:ascii="宋体" w:hAnsi="宋体"/>
          <w:sz w:val="28"/>
          <w:szCs w:val="28"/>
        </w:rPr>
      </w:pPr>
      <w:bookmarkStart w:id="5" w:name="_Toc498586791"/>
      <w:r>
        <w:rPr>
          <w:rFonts w:ascii="宋体" w:hAnsi="宋体" w:hint="eastAsia"/>
          <w:sz w:val="28"/>
          <w:szCs w:val="28"/>
        </w:rPr>
        <w:t xml:space="preserve">3 </w:t>
      </w:r>
      <w:r w:rsidRPr="004E755E">
        <w:rPr>
          <w:rFonts w:ascii="宋体" w:hAnsi="宋体" w:hint="eastAsia"/>
          <w:sz w:val="28"/>
          <w:szCs w:val="28"/>
        </w:rPr>
        <w:t>引言的撰写要求</w:t>
      </w:r>
      <w:bookmarkEnd w:id="5"/>
    </w:p>
    <w:p w:rsidR="00F5298F" w:rsidRDefault="00F5298F" w:rsidP="00F5298F">
      <w:pPr>
        <w:pStyle w:val="a8"/>
        <w:jc w:val="left"/>
        <w:rPr>
          <w:rFonts w:ascii="黑体" w:eastAsia="黑体" w:hAnsi="黑体"/>
          <w:b/>
          <w:sz w:val="24"/>
          <w:szCs w:val="24"/>
        </w:rPr>
      </w:pPr>
    </w:p>
    <w:p w:rsidR="00F5298F" w:rsidRDefault="00F5298F" w:rsidP="00F5298F">
      <w:pPr>
        <w:ind w:firstLine="420"/>
        <w:rPr>
          <w:rFonts w:ascii="宋体" w:hAnsi="宋体" w:cs="KTJ+ZLMBm4-69"/>
          <w:kern w:val="0"/>
          <w:szCs w:val="21"/>
        </w:rPr>
      </w:pPr>
      <w:r w:rsidRPr="00253F7F">
        <w:rPr>
          <w:rFonts w:ascii="宋体" w:hAnsi="宋体" w:cs="KTJ+ZLMBm4-69" w:hint="eastAsia"/>
          <w:kern w:val="0"/>
          <w:szCs w:val="21"/>
        </w:rPr>
        <w:t>引言作为论文的开端，主要回答“为什么研究（why</w:t>
      </w:r>
      <w:r w:rsidRPr="00253F7F">
        <w:rPr>
          <w:rFonts w:ascii="宋体" w:hAnsi="宋体" w:cs="KTJ+ZLMBm4-69"/>
          <w:kern w:val="0"/>
          <w:szCs w:val="21"/>
        </w:rPr>
        <w:t>）</w:t>
      </w:r>
      <w:r w:rsidRPr="00253F7F">
        <w:rPr>
          <w:rFonts w:ascii="宋体" w:hAnsi="宋体" w:cs="KTJ+ZLMBm4-69" w:hint="eastAsia"/>
          <w:kern w:val="0"/>
          <w:szCs w:val="21"/>
        </w:rPr>
        <w:t>？”这个问题</w:t>
      </w:r>
      <w:r w:rsidR="00AE3A34">
        <w:rPr>
          <w:rFonts w:ascii="宋体" w:hAnsi="宋体" w:cs="KTJ+ZLMBm4-69" w:hint="eastAsia"/>
          <w:kern w:val="0"/>
          <w:szCs w:val="21"/>
        </w:rPr>
        <w:t>，给出研究内容的现状、水平，点出本研究的特点和创新点。</w:t>
      </w:r>
      <w:r w:rsidRPr="00253F7F">
        <w:rPr>
          <w:rFonts w:ascii="宋体" w:hAnsi="宋体" w:cs="KTJ+ZLMBm4-69" w:hint="eastAsia"/>
          <w:kern w:val="0"/>
          <w:szCs w:val="21"/>
        </w:rPr>
        <w:t>它简明介绍论文的背景、相关领域的前人研究历史与现状，以及作者的意图和分析依据，包括论文的追求目标、研究范围和理论技术方案的介绍等。引言不等同于文摘也不等同于结论。</w:t>
      </w:r>
      <w:r w:rsidRPr="00A23D47">
        <w:rPr>
          <w:rFonts w:ascii="宋体" w:hAnsi="宋体" w:cs="DLF-32769-3-215105280+ZLMBpx-34" w:hint="eastAsia"/>
          <w:kern w:val="0"/>
          <w:szCs w:val="21"/>
        </w:rPr>
        <w:t>引言一般与结论呼应，在引言中提出的问题，在结论中解答。引言不要插图列表和进行数学公式的推导证明。</w:t>
      </w:r>
      <w:r w:rsidRPr="00A23D47">
        <w:rPr>
          <w:rFonts w:ascii="宋体" w:hAnsi="宋体" w:cs="KTJ+ZLMBnu-151" w:hint="eastAsia"/>
          <w:kern w:val="0"/>
          <w:szCs w:val="21"/>
        </w:rPr>
        <w:t>引言切</w:t>
      </w:r>
      <w:r w:rsidRPr="00A23D47">
        <w:rPr>
          <w:rFonts w:ascii="宋体" w:hAnsi="宋体" w:cs="KTJ+ZLMBpi-313" w:hint="eastAsia"/>
          <w:kern w:val="0"/>
          <w:szCs w:val="21"/>
        </w:rPr>
        <w:t>忌写</w:t>
      </w:r>
      <w:r w:rsidRPr="00A23D47">
        <w:rPr>
          <w:rFonts w:ascii="宋体" w:hAnsi="宋体" w:cs="KTJ+ZLMBm4-69" w:hint="eastAsia"/>
          <w:kern w:val="0"/>
          <w:szCs w:val="21"/>
        </w:rPr>
        <w:t>成讨论</w:t>
      </w:r>
      <w:r w:rsidRPr="00A23D47">
        <w:rPr>
          <w:rFonts w:ascii="宋体" w:hAnsi="宋体" w:cs="DLF-32769-3-215105280+ZLMBpx-34" w:hint="eastAsia"/>
          <w:kern w:val="0"/>
          <w:szCs w:val="21"/>
        </w:rPr>
        <w:t>、</w:t>
      </w:r>
      <w:r w:rsidRPr="00A23D47">
        <w:rPr>
          <w:rFonts w:ascii="宋体" w:hAnsi="宋体" w:cs="KTJ+ZLMBoX-211" w:hint="eastAsia"/>
          <w:kern w:val="0"/>
          <w:szCs w:val="21"/>
        </w:rPr>
        <w:t>综</w:t>
      </w:r>
      <w:r w:rsidRPr="00A23D47">
        <w:rPr>
          <w:rFonts w:ascii="宋体" w:hAnsi="宋体" w:cs="KTJ+ZLMBmd-39" w:hint="eastAsia"/>
          <w:kern w:val="0"/>
          <w:szCs w:val="21"/>
        </w:rPr>
        <w:t>述</w:t>
      </w:r>
      <w:r w:rsidRPr="00A23D47">
        <w:rPr>
          <w:rFonts w:ascii="宋体" w:hAnsi="宋体" w:cs="KTJ+ZLMBmP-24" w:hint="eastAsia"/>
          <w:kern w:val="0"/>
          <w:szCs w:val="21"/>
        </w:rPr>
        <w:t>和</w:t>
      </w:r>
      <w:r w:rsidRPr="00A23D47">
        <w:rPr>
          <w:rFonts w:ascii="宋体" w:hAnsi="宋体" w:cs="KTJ+ZLMBmd-39" w:hint="eastAsia"/>
          <w:kern w:val="0"/>
          <w:szCs w:val="21"/>
        </w:rPr>
        <w:t>回</w:t>
      </w:r>
      <w:r w:rsidRPr="00A23D47">
        <w:rPr>
          <w:rFonts w:ascii="宋体" w:hAnsi="宋体" w:cs="KTJ+ZLMBmP-24" w:hint="eastAsia"/>
          <w:kern w:val="0"/>
          <w:szCs w:val="21"/>
        </w:rPr>
        <w:t>顾</w:t>
      </w:r>
      <w:r w:rsidRPr="00A23D47">
        <w:rPr>
          <w:rFonts w:ascii="宋体" w:hAnsi="宋体" w:cs="DLF-32769-3-215105280+ZLMBpx-34" w:hint="eastAsia"/>
          <w:kern w:val="0"/>
          <w:szCs w:val="21"/>
        </w:rPr>
        <w:t>，</w:t>
      </w:r>
      <w:r w:rsidRPr="00A23D47">
        <w:rPr>
          <w:rFonts w:ascii="宋体" w:hAnsi="宋体" w:cs="KTJ+ZLMBl7-6" w:hint="eastAsia"/>
          <w:kern w:val="0"/>
          <w:szCs w:val="21"/>
        </w:rPr>
        <w:t>一</w:t>
      </w:r>
      <w:r w:rsidRPr="00A23D47">
        <w:rPr>
          <w:rFonts w:ascii="宋体" w:hAnsi="宋体" w:cs="KTJ+ZLMBmi-45" w:hint="eastAsia"/>
          <w:kern w:val="0"/>
          <w:szCs w:val="21"/>
        </w:rPr>
        <w:t>般</w:t>
      </w:r>
      <w:r w:rsidRPr="00A23D47">
        <w:rPr>
          <w:rFonts w:ascii="宋体" w:hAnsi="宋体" w:cs="KTJ+ZLMBmd-39" w:hint="eastAsia"/>
          <w:kern w:val="0"/>
          <w:szCs w:val="21"/>
        </w:rPr>
        <w:t>要求</w:t>
      </w:r>
      <w:r w:rsidRPr="00A23D47">
        <w:rPr>
          <w:rFonts w:ascii="宋体" w:hAnsi="宋体" w:cs="DLF-3-0-2007002852+ZLMBpv-332" w:hint="eastAsia"/>
          <w:kern w:val="0"/>
          <w:szCs w:val="21"/>
        </w:rPr>
        <w:t>5</w:t>
      </w:r>
      <w:r w:rsidRPr="00A23D47">
        <w:rPr>
          <w:rFonts w:ascii="宋体" w:hAnsi="宋体" w:cs="DLF-3-0-2007002852+ZLMBpv-332"/>
          <w:kern w:val="0"/>
          <w:szCs w:val="21"/>
        </w:rPr>
        <w:t>00</w:t>
      </w:r>
      <w:r w:rsidRPr="00A23D47">
        <w:rPr>
          <w:rFonts w:ascii="宋体" w:hAnsi="宋体" w:cs="KTJ+ZLMBnu-151" w:hint="eastAsia"/>
          <w:kern w:val="0"/>
          <w:szCs w:val="21"/>
        </w:rPr>
        <w:t>个</w:t>
      </w:r>
      <w:r w:rsidRPr="00A23D47">
        <w:rPr>
          <w:rFonts w:ascii="宋体" w:hAnsi="宋体" w:cs="KTJ+ZLMBpi-313" w:hint="eastAsia"/>
          <w:kern w:val="0"/>
          <w:szCs w:val="21"/>
        </w:rPr>
        <w:t>汉字</w:t>
      </w:r>
      <w:r w:rsidRPr="00A23D47">
        <w:rPr>
          <w:rFonts w:ascii="宋体" w:hAnsi="宋体" w:cs="KTJ+ZLMBmP-24" w:hint="eastAsia"/>
          <w:kern w:val="0"/>
          <w:szCs w:val="21"/>
        </w:rPr>
        <w:t>以</w:t>
      </w:r>
      <w:r w:rsidRPr="00A23D47">
        <w:rPr>
          <w:rFonts w:ascii="宋体" w:hAnsi="宋体" w:cs="KTJ+ZLMBmi-45" w:hint="eastAsia"/>
          <w:kern w:val="0"/>
          <w:szCs w:val="21"/>
        </w:rPr>
        <w:t>内</w:t>
      </w:r>
      <w:r w:rsidRPr="00A23D47">
        <w:rPr>
          <w:rFonts w:ascii="宋体" w:hAnsi="宋体" w:cs="DLF-32769-3-215105280+ZLMBpx-34" w:hint="eastAsia"/>
          <w:kern w:val="0"/>
          <w:szCs w:val="21"/>
        </w:rPr>
        <w:t>。</w:t>
      </w:r>
      <w:r w:rsidRPr="00253F7F">
        <w:rPr>
          <w:rFonts w:ascii="宋体" w:hAnsi="宋体" w:cs="KTJ+ZLMBm4-69" w:hint="eastAsia"/>
          <w:kern w:val="0"/>
          <w:szCs w:val="21"/>
        </w:rPr>
        <w:t>引言的重要功能就是给出论文的立题点，因此理论研究型论文的引言需要重点给出相关领域的研究现状、问题与不足，应用技术类论文的引言应重点给出设备运行过程中存在的具体问题</w:t>
      </w:r>
      <w:r>
        <w:rPr>
          <w:rFonts w:ascii="宋体" w:hAnsi="宋体" w:cs="KTJ+ZLMBm4-69" w:hint="eastAsia"/>
          <w:kern w:val="0"/>
          <w:szCs w:val="21"/>
        </w:rPr>
        <w:t>及技改方案</w:t>
      </w:r>
      <w:r w:rsidRPr="00253F7F">
        <w:rPr>
          <w:rFonts w:ascii="宋体" w:hAnsi="宋体" w:cs="KTJ+ZLMBm4-69" w:hint="eastAsia"/>
          <w:kern w:val="0"/>
          <w:szCs w:val="21"/>
        </w:rPr>
        <w:t>。</w:t>
      </w:r>
    </w:p>
    <w:p w:rsidR="009F15D4" w:rsidRDefault="009F15D4" w:rsidP="00F5298F">
      <w:pPr>
        <w:rPr>
          <w:rFonts w:ascii="黑体" w:eastAsia="黑体"/>
          <w:color w:val="0000FF"/>
          <w:sz w:val="18"/>
          <w:szCs w:val="18"/>
        </w:rPr>
      </w:pPr>
    </w:p>
    <w:p w:rsidR="00F5298F" w:rsidRDefault="00F5298F" w:rsidP="00F5298F">
      <w:pPr>
        <w:rPr>
          <w:rFonts w:ascii="黑体" w:eastAsia="黑体"/>
          <w:color w:val="0000FF"/>
          <w:sz w:val="18"/>
          <w:szCs w:val="18"/>
        </w:rPr>
      </w:pPr>
      <w:r>
        <w:rPr>
          <w:rFonts w:ascii="黑体" w:eastAsia="黑体" w:hint="eastAsia"/>
          <w:color w:val="0000FF"/>
          <w:sz w:val="18"/>
          <w:szCs w:val="18"/>
        </w:rPr>
        <w:t>反</w:t>
      </w:r>
      <w:r w:rsidRPr="00306C23">
        <w:rPr>
          <w:rFonts w:ascii="黑体" w:eastAsia="黑体" w:hint="eastAsia"/>
          <w:color w:val="0000FF"/>
          <w:sz w:val="18"/>
          <w:szCs w:val="18"/>
        </w:rPr>
        <w:t>例</w:t>
      </w:r>
      <w:r>
        <w:rPr>
          <w:rFonts w:ascii="黑体" w:eastAsia="黑体" w:hint="eastAsia"/>
          <w:color w:val="0000FF"/>
          <w:sz w:val="18"/>
          <w:szCs w:val="18"/>
        </w:rPr>
        <w:t>1</w:t>
      </w:r>
      <w:r w:rsidRPr="00306C23">
        <w:rPr>
          <w:rFonts w:ascii="黑体" w:eastAsia="黑体" w:hint="eastAsia"/>
          <w:color w:val="0000FF"/>
          <w:sz w:val="18"/>
          <w:szCs w:val="18"/>
        </w:rPr>
        <w:t>：</w:t>
      </w:r>
    </w:p>
    <w:p w:rsidR="00F5298F" w:rsidRDefault="00F5298F" w:rsidP="00F5298F">
      <w:pPr>
        <w:jc w:val="center"/>
        <w:rPr>
          <w:rFonts w:eastAsia="黑体"/>
          <w:sz w:val="44"/>
          <w:szCs w:val="44"/>
        </w:rPr>
      </w:pPr>
      <w:bookmarkStart w:id="6" w:name="OLE_LINK179"/>
      <w:r>
        <w:rPr>
          <w:rFonts w:eastAsia="黑体"/>
          <w:sz w:val="44"/>
          <w:szCs w:val="44"/>
        </w:rPr>
        <w:t>基于虚拟仪器技术</w:t>
      </w:r>
      <w:bookmarkEnd w:id="6"/>
      <w:r>
        <w:rPr>
          <w:rFonts w:eastAsia="黑体"/>
          <w:sz w:val="44"/>
          <w:szCs w:val="44"/>
        </w:rPr>
        <w:t>的</w:t>
      </w:r>
      <w:bookmarkStart w:id="7" w:name="OLE_LINK183"/>
      <w:bookmarkStart w:id="8" w:name="OLE_LINK184"/>
      <w:bookmarkStart w:id="9" w:name="OLE_LINK34"/>
      <w:r>
        <w:rPr>
          <w:rFonts w:eastAsia="黑体"/>
          <w:sz w:val="44"/>
          <w:szCs w:val="44"/>
        </w:rPr>
        <w:t>多功能</w:t>
      </w:r>
      <w:bookmarkEnd w:id="7"/>
      <w:bookmarkEnd w:id="8"/>
      <w:r>
        <w:rPr>
          <w:rFonts w:eastAsia="黑体"/>
          <w:sz w:val="44"/>
          <w:szCs w:val="44"/>
        </w:rPr>
        <w:t>换热器</w:t>
      </w:r>
    </w:p>
    <w:p w:rsidR="00F5298F" w:rsidRDefault="00F5298F" w:rsidP="00F5298F">
      <w:pPr>
        <w:jc w:val="center"/>
        <w:rPr>
          <w:rFonts w:eastAsia="黑体"/>
          <w:sz w:val="44"/>
          <w:szCs w:val="44"/>
        </w:rPr>
      </w:pPr>
      <w:bookmarkStart w:id="10" w:name="OLE_LINK185"/>
      <w:r>
        <w:rPr>
          <w:rFonts w:eastAsia="黑体"/>
          <w:sz w:val="44"/>
          <w:szCs w:val="44"/>
        </w:rPr>
        <w:t>综合</w:t>
      </w:r>
      <w:bookmarkEnd w:id="10"/>
      <w:r>
        <w:rPr>
          <w:rFonts w:eastAsia="黑体" w:hint="eastAsia"/>
          <w:sz w:val="44"/>
          <w:szCs w:val="44"/>
        </w:rPr>
        <w:t>性能</w:t>
      </w:r>
      <w:r>
        <w:rPr>
          <w:rFonts w:eastAsia="黑体"/>
          <w:sz w:val="44"/>
          <w:szCs w:val="44"/>
        </w:rPr>
        <w:t>测试系统的研究</w:t>
      </w:r>
    </w:p>
    <w:bookmarkEnd w:id="9"/>
    <w:p w:rsidR="00F5298F" w:rsidRPr="0022344D" w:rsidRDefault="00F5298F" w:rsidP="00F5298F">
      <w:pPr>
        <w:rPr>
          <w:b/>
          <w:sz w:val="18"/>
        </w:rPr>
      </w:pPr>
      <w:r w:rsidRPr="0022344D">
        <w:rPr>
          <w:rFonts w:hint="eastAsia"/>
          <w:b/>
          <w:sz w:val="18"/>
        </w:rPr>
        <w:t>引言</w:t>
      </w:r>
    </w:p>
    <w:p w:rsidR="00F5298F" w:rsidRPr="00EC03D1" w:rsidRDefault="00F5298F" w:rsidP="00F5298F">
      <w:pPr>
        <w:spacing w:line="312" w:lineRule="atLeast"/>
        <w:rPr>
          <w:sz w:val="18"/>
        </w:rPr>
      </w:pPr>
      <w:r>
        <w:rPr>
          <w:rFonts w:hint="eastAsia"/>
        </w:rPr>
        <w:t xml:space="preserve">    </w:t>
      </w:r>
      <w:r w:rsidRPr="00EC03D1">
        <w:rPr>
          <w:sz w:val="18"/>
        </w:rPr>
        <w:t>换热器广泛应用于石油、化工、电力、制冷、船舶、航天航空等领域，品种</w:t>
      </w:r>
      <w:bookmarkStart w:id="11" w:name="OLE_LINK11"/>
      <w:bookmarkStart w:id="12" w:name="OLE_LINK12"/>
      <w:r w:rsidRPr="00EC03D1">
        <w:rPr>
          <w:rFonts w:hint="eastAsia"/>
          <w:sz w:val="18"/>
        </w:rPr>
        <w:t>举不胜举</w:t>
      </w:r>
      <w:bookmarkEnd w:id="11"/>
      <w:bookmarkEnd w:id="12"/>
      <w:r w:rsidRPr="00EC03D1">
        <w:rPr>
          <w:sz w:val="18"/>
        </w:rPr>
        <w:t>[</w:t>
      </w:r>
      <w:r w:rsidRPr="00EC03D1">
        <w:rPr>
          <w:sz w:val="18"/>
        </w:rPr>
        <w:footnoteReference w:id="2"/>
      </w:r>
      <w:r w:rsidRPr="00EC03D1">
        <w:rPr>
          <w:sz w:val="18"/>
        </w:rPr>
        <w:t>]</w:t>
      </w:r>
      <w:r w:rsidRPr="00EC03D1">
        <w:rPr>
          <w:sz w:val="18"/>
        </w:rPr>
        <w:t>。</w:t>
      </w:r>
      <w:r w:rsidRPr="00EC03D1">
        <w:rPr>
          <w:rFonts w:hint="eastAsia"/>
          <w:sz w:val="18"/>
        </w:rPr>
        <w:t>众所周知，</w:t>
      </w:r>
      <w:r w:rsidRPr="00EC03D1">
        <w:rPr>
          <w:sz w:val="18"/>
        </w:rPr>
        <w:t>现阶段换热器产品更新换代速度快，设计到应用周期短，对产品要求</w:t>
      </w:r>
      <w:r w:rsidRPr="00EC03D1">
        <w:rPr>
          <w:rFonts w:hint="eastAsia"/>
          <w:sz w:val="18"/>
        </w:rPr>
        <w:t>非常</w:t>
      </w:r>
      <w:r w:rsidRPr="00EC03D1">
        <w:rPr>
          <w:sz w:val="18"/>
        </w:rPr>
        <w:t>苛刻，因此</w:t>
      </w:r>
      <w:r w:rsidRPr="00EC03D1">
        <w:rPr>
          <w:rFonts w:hint="eastAsia"/>
          <w:sz w:val="18"/>
        </w:rPr>
        <w:t>新型换热器在工程应用前</w:t>
      </w:r>
      <w:r w:rsidRPr="00EC03D1">
        <w:rPr>
          <w:sz w:val="18"/>
        </w:rPr>
        <w:t>需要对原型样品进行性能测试。</w:t>
      </w:r>
      <w:r w:rsidRPr="00EC03D1">
        <w:rPr>
          <w:rFonts w:hint="eastAsia"/>
          <w:sz w:val="18"/>
        </w:rPr>
        <w:t>SHAJIh</w:t>
      </w:r>
      <w:r w:rsidRPr="00EC03D1">
        <w:rPr>
          <w:rFonts w:hint="eastAsia"/>
          <w:sz w:val="18"/>
        </w:rPr>
        <w:t>和</w:t>
      </w:r>
      <w:r w:rsidRPr="00EC03D1">
        <w:rPr>
          <w:rFonts w:hint="eastAsia"/>
          <w:sz w:val="18"/>
        </w:rPr>
        <w:t>DAS</w:t>
      </w:r>
      <w:r w:rsidRPr="00EC03D1">
        <w:rPr>
          <w:sz w:val="18"/>
        </w:rPr>
        <w:t>[</w:t>
      </w:r>
      <w:r w:rsidRPr="00EC03D1">
        <w:rPr>
          <w:rFonts w:hint="eastAsia"/>
          <w:sz w:val="18"/>
        </w:rPr>
        <w:t>2</w:t>
      </w:r>
      <w:r w:rsidRPr="00EC03D1">
        <w:rPr>
          <w:sz w:val="18"/>
        </w:rPr>
        <w:t>]</w:t>
      </w:r>
      <w:r w:rsidRPr="00EC03D1">
        <w:rPr>
          <w:rFonts w:hint="eastAsia"/>
          <w:sz w:val="18"/>
        </w:rPr>
        <w:t>采用一维瞬态对流换热的方法对不同板数的板式换热器进行研究，评估不均匀流动对轴向扩散和传热特性的影响并获得独立于板数的参数。陈亚平等</w:t>
      </w:r>
      <w:r w:rsidRPr="00EC03D1">
        <w:rPr>
          <w:sz w:val="18"/>
        </w:rPr>
        <w:t>[</w:t>
      </w:r>
      <w:r w:rsidRPr="00EC03D1">
        <w:rPr>
          <w:rFonts w:hint="eastAsia"/>
          <w:sz w:val="18"/>
        </w:rPr>
        <w:t>3</w:t>
      </w:r>
      <w:r w:rsidRPr="00EC03D1">
        <w:rPr>
          <w:sz w:val="18"/>
        </w:rPr>
        <w:t>]</w:t>
      </w:r>
      <w:r w:rsidRPr="00EC03D1">
        <w:rPr>
          <w:rFonts w:hint="eastAsia"/>
          <w:sz w:val="18"/>
        </w:rPr>
        <w:t>和</w:t>
      </w:r>
      <w:r w:rsidRPr="00EC03D1">
        <w:rPr>
          <w:rFonts w:hint="eastAsia"/>
          <w:sz w:val="18"/>
        </w:rPr>
        <w:t>GAO</w:t>
      </w:r>
      <w:r w:rsidRPr="00EC03D1">
        <w:rPr>
          <w:rFonts w:hint="eastAsia"/>
          <w:sz w:val="18"/>
        </w:rPr>
        <w:t>等</w:t>
      </w:r>
      <w:r w:rsidRPr="00EC03D1">
        <w:rPr>
          <w:sz w:val="18"/>
        </w:rPr>
        <w:t>[</w:t>
      </w:r>
      <w:r w:rsidRPr="00EC03D1">
        <w:rPr>
          <w:rFonts w:hint="eastAsia"/>
          <w:sz w:val="18"/>
        </w:rPr>
        <w:t>4</w:t>
      </w:r>
      <w:r w:rsidRPr="00EC03D1">
        <w:rPr>
          <w:sz w:val="18"/>
        </w:rPr>
        <w:t>]</w:t>
      </w:r>
      <w:r w:rsidRPr="00EC03D1">
        <w:rPr>
          <w:rFonts w:hint="eastAsia"/>
          <w:sz w:val="18"/>
        </w:rPr>
        <w:t>通过不同倾斜角、不同折流板形状及不同折流板装配方式的螺旋折流板管壳式换热器流动和传热特性测试，分析折流板倾斜角对整体性能的影响，拟合出壳侧换热系数的关联式。由于板翅式换热器结构的复杂性，涉及板翅式换热器的研究，焦安军等</w:t>
      </w:r>
      <w:r w:rsidRPr="00EC03D1">
        <w:rPr>
          <w:sz w:val="18"/>
        </w:rPr>
        <w:t>[</w:t>
      </w:r>
      <w:r w:rsidRPr="00EC03D1">
        <w:rPr>
          <w:rFonts w:hint="eastAsia"/>
          <w:sz w:val="18"/>
        </w:rPr>
        <w:t>5</w:t>
      </w:r>
      <w:r w:rsidRPr="00EC03D1">
        <w:rPr>
          <w:sz w:val="18"/>
        </w:rPr>
        <w:t>]</w:t>
      </w:r>
      <w:r w:rsidRPr="00EC03D1">
        <w:rPr>
          <w:rFonts w:hint="eastAsia"/>
          <w:sz w:val="18"/>
        </w:rPr>
        <w:t>针对不同导流片结构参数对导流片导流性能的影响进行了深入分析；袁培等</w:t>
      </w:r>
      <w:r w:rsidRPr="00EC03D1">
        <w:rPr>
          <w:sz w:val="18"/>
        </w:rPr>
        <w:t>[</w:t>
      </w:r>
      <w:r w:rsidRPr="00EC03D1">
        <w:rPr>
          <w:rFonts w:hint="eastAsia"/>
          <w:sz w:val="18"/>
        </w:rPr>
        <w:t>6</w:t>
      </w:r>
      <w:r w:rsidRPr="00EC03D1">
        <w:rPr>
          <w:sz w:val="18"/>
        </w:rPr>
        <w:t>]</w:t>
      </w:r>
      <w:r w:rsidRPr="00EC03D1">
        <w:rPr>
          <w:rFonts w:hint="eastAsia"/>
          <w:sz w:val="18"/>
        </w:rPr>
        <w:t>针对板翅式换热器两相流体分配不均匀现象，采用分配器来改善换热器传热特性；曹乐等</w:t>
      </w:r>
      <w:r w:rsidRPr="00EC03D1">
        <w:rPr>
          <w:sz w:val="18"/>
        </w:rPr>
        <w:t>[</w:t>
      </w:r>
      <w:r w:rsidRPr="00EC03D1">
        <w:rPr>
          <w:rFonts w:hint="eastAsia"/>
          <w:sz w:val="18"/>
        </w:rPr>
        <w:t>7</w:t>
      </w:r>
      <w:r w:rsidRPr="00EC03D1">
        <w:rPr>
          <w:sz w:val="18"/>
        </w:rPr>
        <w:t>]</w:t>
      </w:r>
      <w:r w:rsidRPr="00EC03D1">
        <w:rPr>
          <w:rFonts w:hint="eastAsia"/>
          <w:sz w:val="18"/>
        </w:rPr>
        <w:t>针对在中小型天然气液化应用中作为回热换热装置，以制冷循环系统为媒介分析板翅式换热器中的总传热系数以及影响板翅式换热器传热系数的因素。</w:t>
      </w:r>
      <w:r w:rsidRPr="003F588D">
        <w:rPr>
          <w:rFonts w:hint="eastAsia"/>
          <w:sz w:val="18"/>
          <w:highlight w:val="yellow"/>
        </w:rPr>
        <w:t>（该文</w:t>
      </w:r>
      <w:r w:rsidRPr="003F588D">
        <w:rPr>
          <w:sz w:val="18"/>
          <w:highlight w:val="yellow"/>
        </w:rPr>
        <w:t>介绍了融合虚拟仪器技术的换热器性能测试</w:t>
      </w:r>
      <w:r w:rsidRPr="003F588D">
        <w:rPr>
          <w:rFonts w:hint="eastAsia"/>
          <w:sz w:val="18"/>
          <w:highlight w:val="yellow"/>
        </w:rPr>
        <w:t>系统</w:t>
      </w:r>
      <w:r w:rsidRPr="003F588D">
        <w:rPr>
          <w:sz w:val="18"/>
          <w:highlight w:val="yellow"/>
        </w:rPr>
        <w:t>的工作原理和软硬件组成。</w:t>
      </w:r>
      <w:bookmarkStart w:id="13" w:name="OLE_LINK29"/>
      <w:bookmarkStart w:id="14" w:name="OLE_LINK30"/>
      <w:r w:rsidRPr="003F588D">
        <w:rPr>
          <w:rFonts w:hint="eastAsia"/>
          <w:sz w:val="18"/>
          <w:highlight w:val="yellow"/>
        </w:rPr>
        <w:t>并</w:t>
      </w:r>
      <w:r w:rsidRPr="003F588D">
        <w:rPr>
          <w:sz w:val="18"/>
          <w:highlight w:val="yellow"/>
        </w:rPr>
        <w:t>在实验测试过程中</w:t>
      </w:r>
      <w:bookmarkEnd w:id="13"/>
      <w:bookmarkEnd w:id="14"/>
      <w:r w:rsidRPr="003F588D">
        <w:rPr>
          <w:rFonts w:hint="eastAsia"/>
          <w:sz w:val="18"/>
          <w:highlight w:val="yellow"/>
        </w:rPr>
        <w:t>给出其测试精度。可见前文整整一大段话都是跑题的，建议删除）</w:t>
      </w:r>
    </w:p>
    <w:p w:rsidR="00F5298F" w:rsidRPr="00EC03D1" w:rsidRDefault="00F5298F" w:rsidP="00EC03D1">
      <w:pPr>
        <w:ind w:firstLineChars="200" w:firstLine="360"/>
        <w:rPr>
          <w:sz w:val="18"/>
        </w:rPr>
      </w:pPr>
    </w:p>
    <w:p w:rsidR="00F5298F" w:rsidRPr="00EC03D1" w:rsidRDefault="00F5298F" w:rsidP="00EC03D1">
      <w:pPr>
        <w:numPr>
          <w:ins w:id="15" w:author="MC SYSTEM" w:date="2016-09-05T09:58:00Z"/>
        </w:numPr>
        <w:ind w:firstLineChars="200" w:firstLine="360"/>
        <w:rPr>
          <w:sz w:val="18"/>
        </w:rPr>
      </w:pPr>
      <w:r w:rsidRPr="00EC03D1">
        <w:rPr>
          <w:rFonts w:hint="eastAsia"/>
          <w:sz w:val="18"/>
        </w:rPr>
        <w:t>换热器的流动和传热特性测试是新型换热器研发过程中必不可少的重要环节。传统测试</w:t>
      </w:r>
      <w:r w:rsidRPr="00EC03D1">
        <w:rPr>
          <w:sz w:val="18"/>
        </w:rPr>
        <w:t>装置</w:t>
      </w:r>
      <w:r w:rsidRPr="00EC03D1">
        <w:rPr>
          <w:rFonts w:hint="eastAsia"/>
          <w:sz w:val="18"/>
        </w:rPr>
        <w:t>设备简陋、</w:t>
      </w:r>
      <w:r w:rsidRPr="00EC03D1">
        <w:rPr>
          <w:sz w:val="18"/>
        </w:rPr>
        <w:t>仪表精度不足、操作不</w:t>
      </w:r>
      <w:r w:rsidRPr="00EC03D1">
        <w:rPr>
          <w:rFonts w:hint="eastAsia"/>
          <w:sz w:val="18"/>
        </w:rPr>
        <w:t>方</w:t>
      </w:r>
      <w:r w:rsidRPr="00EC03D1">
        <w:rPr>
          <w:sz w:val="18"/>
        </w:rPr>
        <w:t>便</w:t>
      </w:r>
      <w:r w:rsidRPr="00EC03D1">
        <w:rPr>
          <w:rFonts w:hint="eastAsia"/>
          <w:sz w:val="18"/>
        </w:rPr>
        <w:t>、效率低和测试费用高，影响新产品的开发周期。新型测试</w:t>
      </w:r>
      <w:r w:rsidRPr="00EC03D1">
        <w:rPr>
          <w:sz w:val="18"/>
        </w:rPr>
        <w:t>装置</w:t>
      </w:r>
      <w:r w:rsidRPr="00EC03D1">
        <w:rPr>
          <w:rFonts w:hint="eastAsia"/>
          <w:sz w:val="18"/>
        </w:rPr>
        <w:t>结构复杂，测量要求非常高，且随着自动控制技术在工程应用中的普及，故现代化的换热器性能测试系统在新型换热器的研发中启着举足轻重的地位。例如王晓和张宝怀</w:t>
      </w:r>
      <w:r w:rsidRPr="00EC03D1">
        <w:rPr>
          <w:sz w:val="18"/>
        </w:rPr>
        <w:t>[</w:t>
      </w:r>
      <w:r w:rsidRPr="00EC03D1">
        <w:rPr>
          <w:rFonts w:hint="eastAsia"/>
          <w:sz w:val="18"/>
        </w:rPr>
        <w:t>8</w:t>
      </w:r>
      <w:r w:rsidRPr="00EC03D1">
        <w:rPr>
          <w:sz w:val="18"/>
        </w:rPr>
        <w:t>]</w:t>
      </w:r>
      <w:r w:rsidRPr="00EC03D1">
        <w:rPr>
          <w:rFonts w:hint="eastAsia"/>
          <w:sz w:val="18"/>
        </w:rPr>
        <w:t>搭建了基于</w:t>
      </w:r>
      <w:r w:rsidRPr="00EC03D1">
        <w:rPr>
          <w:rFonts w:hint="eastAsia"/>
          <w:sz w:val="18"/>
        </w:rPr>
        <w:t>LabVIEW</w:t>
      </w:r>
      <w:r w:rsidRPr="00EC03D1">
        <w:rPr>
          <w:rFonts w:hint="eastAsia"/>
          <w:sz w:val="18"/>
        </w:rPr>
        <w:t>的换热器性能测试系统，具有设备可靠性强，外围设备少，设备控制，数据采集、数据记录和数据保存全自动化等特点。</w:t>
      </w:r>
      <w:r w:rsidRPr="003F588D">
        <w:rPr>
          <w:rFonts w:hint="eastAsia"/>
          <w:sz w:val="18"/>
          <w:highlight w:val="yellow"/>
        </w:rPr>
        <w:t>（回答为什么进行研究）</w:t>
      </w:r>
    </w:p>
    <w:p w:rsidR="00F5298F" w:rsidRPr="00EC03D1" w:rsidRDefault="00F5298F" w:rsidP="00EC03D1">
      <w:pPr>
        <w:numPr>
          <w:ins w:id="16" w:author="MC SYSTEM" w:date="2016-08-28T16:36:00Z"/>
        </w:numPr>
        <w:ind w:firstLineChars="200" w:firstLine="360"/>
        <w:rPr>
          <w:sz w:val="18"/>
        </w:rPr>
      </w:pPr>
      <w:r w:rsidRPr="00EC03D1">
        <w:rPr>
          <w:rFonts w:hint="eastAsia"/>
          <w:sz w:val="18"/>
        </w:rPr>
        <w:t>鉴于以上情况，</w:t>
      </w:r>
      <w:r w:rsidRPr="00EC03D1">
        <w:rPr>
          <w:sz w:val="18"/>
        </w:rPr>
        <w:t>搭建</w:t>
      </w:r>
      <w:r w:rsidRPr="00EC03D1">
        <w:rPr>
          <w:rFonts w:hint="eastAsia"/>
          <w:sz w:val="18"/>
        </w:rPr>
        <w:t>多功能换热器性能测试系统用于新型折耳型轴向分隔螺旋折流板换热器的性能测试研究。该测试系统</w:t>
      </w:r>
      <w:r w:rsidRPr="00EC03D1">
        <w:rPr>
          <w:sz w:val="18"/>
        </w:rPr>
        <w:t>具有</w:t>
      </w:r>
      <w:r w:rsidRPr="00EC03D1">
        <w:rPr>
          <w:rFonts w:hint="eastAsia"/>
          <w:sz w:val="18"/>
        </w:rPr>
        <w:t>测量</w:t>
      </w:r>
      <w:r w:rsidRPr="00EC03D1">
        <w:rPr>
          <w:sz w:val="18"/>
        </w:rPr>
        <w:t>精度高、自动化程度高、运行稳定等优点</w:t>
      </w:r>
      <w:r w:rsidRPr="00EC03D1">
        <w:rPr>
          <w:rFonts w:hint="eastAsia"/>
          <w:sz w:val="18"/>
        </w:rPr>
        <w:t>；也可</w:t>
      </w:r>
      <w:r w:rsidRPr="00EC03D1">
        <w:rPr>
          <w:sz w:val="18"/>
        </w:rPr>
        <w:t>用于</w:t>
      </w:r>
      <w:r w:rsidRPr="00EC03D1">
        <w:rPr>
          <w:rFonts w:hint="eastAsia"/>
          <w:sz w:val="18"/>
        </w:rPr>
        <w:t>其它种类的</w:t>
      </w:r>
      <w:r w:rsidRPr="00EC03D1">
        <w:rPr>
          <w:sz w:val="18"/>
        </w:rPr>
        <w:t>换热器</w:t>
      </w:r>
      <w:r w:rsidRPr="00EC03D1">
        <w:rPr>
          <w:rFonts w:hint="eastAsia"/>
          <w:sz w:val="18"/>
        </w:rPr>
        <w:t>性能</w:t>
      </w:r>
      <w:r w:rsidRPr="00EC03D1">
        <w:rPr>
          <w:sz w:val="18"/>
        </w:rPr>
        <w:t>测试。</w:t>
      </w:r>
      <w:r w:rsidRPr="00EC03D1">
        <w:rPr>
          <w:rFonts w:hint="eastAsia"/>
          <w:sz w:val="18"/>
        </w:rPr>
        <w:t>测试系统</w:t>
      </w:r>
      <w:r w:rsidRPr="00EC03D1">
        <w:rPr>
          <w:sz w:val="18"/>
        </w:rPr>
        <w:t>采用</w:t>
      </w:r>
      <w:r w:rsidRPr="00EC03D1">
        <w:rPr>
          <w:sz w:val="18"/>
        </w:rPr>
        <w:t>labVIEW</w:t>
      </w:r>
      <w:r w:rsidRPr="00EC03D1">
        <w:rPr>
          <w:rFonts w:hint="eastAsia"/>
          <w:sz w:val="18"/>
        </w:rPr>
        <w:t>软件</w:t>
      </w:r>
      <w:r w:rsidRPr="00EC03D1">
        <w:rPr>
          <w:sz w:val="18"/>
        </w:rPr>
        <w:t>平台，</w:t>
      </w:r>
      <w:r w:rsidRPr="00EC03D1">
        <w:rPr>
          <w:rFonts w:hint="eastAsia"/>
          <w:sz w:val="18"/>
        </w:rPr>
        <w:t>利用</w:t>
      </w:r>
      <w:r w:rsidRPr="00EC03D1">
        <w:rPr>
          <w:sz w:val="18"/>
        </w:rPr>
        <w:t>虚拟仪器技术</w:t>
      </w:r>
      <w:r w:rsidRPr="00EC03D1">
        <w:rPr>
          <w:rFonts w:hint="eastAsia"/>
          <w:sz w:val="18"/>
        </w:rPr>
        <w:t>在工控机上</w:t>
      </w:r>
      <w:r w:rsidRPr="00EC03D1">
        <w:rPr>
          <w:sz w:val="18"/>
        </w:rPr>
        <w:t>实现信号数据的</w:t>
      </w:r>
      <w:r w:rsidRPr="00EC03D1">
        <w:rPr>
          <w:rFonts w:hint="eastAsia"/>
          <w:sz w:val="18"/>
        </w:rPr>
        <w:t>接收、</w:t>
      </w:r>
      <w:r w:rsidRPr="00EC03D1">
        <w:rPr>
          <w:sz w:val="18"/>
        </w:rPr>
        <w:t>运算、分析</w:t>
      </w:r>
      <w:r w:rsidRPr="00EC03D1">
        <w:rPr>
          <w:rFonts w:hint="eastAsia"/>
          <w:sz w:val="18"/>
        </w:rPr>
        <w:t>、</w:t>
      </w:r>
      <w:r w:rsidRPr="00EC03D1">
        <w:rPr>
          <w:sz w:val="18"/>
        </w:rPr>
        <w:t>处理和显示记录</w:t>
      </w:r>
      <w:r w:rsidRPr="00EC03D1">
        <w:rPr>
          <w:rFonts w:hint="eastAsia"/>
          <w:sz w:val="18"/>
        </w:rPr>
        <w:t>等功能</w:t>
      </w:r>
      <w:r w:rsidRPr="00EC03D1">
        <w:rPr>
          <w:sz w:val="18"/>
        </w:rPr>
        <w:t>[</w:t>
      </w:r>
      <w:r w:rsidRPr="00EC03D1">
        <w:rPr>
          <w:rFonts w:hint="eastAsia"/>
          <w:sz w:val="18"/>
        </w:rPr>
        <w:t>9</w:t>
      </w:r>
      <w:r w:rsidRPr="00EC03D1">
        <w:rPr>
          <w:sz w:val="18"/>
        </w:rPr>
        <w:t>]</w:t>
      </w:r>
      <w:r w:rsidRPr="00EC03D1">
        <w:rPr>
          <w:sz w:val="18"/>
        </w:rPr>
        <w:t>。利用</w:t>
      </w:r>
      <w:r w:rsidRPr="00EC03D1">
        <w:rPr>
          <w:sz w:val="18"/>
        </w:rPr>
        <w:t>labVIEW</w:t>
      </w:r>
      <w:r w:rsidRPr="00EC03D1">
        <w:rPr>
          <w:sz w:val="18"/>
        </w:rPr>
        <w:t>把各种接口总线封装在</w:t>
      </w:r>
      <w:r w:rsidRPr="00EC03D1">
        <w:rPr>
          <w:sz w:val="18"/>
        </w:rPr>
        <w:t>VI</w:t>
      </w:r>
      <w:r w:rsidRPr="00EC03D1">
        <w:rPr>
          <w:sz w:val="18"/>
        </w:rPr>
        <w:t>模块中，使各种仪表仪器能够很好的与计算机进行通信，能够很好的模拟各种仪器的显示界面和控制面板，形成了融合虚拟仪器技术的控制操作系统，它具有操作简单、运行稳定、</w:t>
      </w:r>
      <w:r w:rsidRPr="00EC03D1">
        <w:rPr>
          <w:rFonts w:hint="eastAsia"/>
          <w:sz w:val="18"/>
        </w:rPr>
        <w:t>自动化程度高和</w:t>
      </w:r>
      <w:r w:rsidRPr="00EC03D1">
        <w:rPr>
          <w:sz w:val="18"/>
        </w:rPr>
        <w:t>人机对话界面友好等优点</w:t>
      </w:r>
      <w:r w:rsidRPr="00EC03D1">
        <w:rPr>
          <w:sz w:val="18"/>
        </w:rPr>
        <w:t>[</w:t>
      </w:r>
      <w:r w:rsidRPr="00EC03D1">
        <w:rPr>
          <w:rFonts w:hint="eastAsia"/>
          <w:sz w:val="18"/>
        </w:rPr>
        <w:t>10, 11</w:t>
      </w:r>
      <w:r w:rsidRPr="00EC03D1">
        <w:rPr>
          <w:sz w:val="18"/>
        </w:rPr>
        <w:t>]</w:t>
      </w:r>
      <w:r w:rsidRPr="00EC03D1">
        <w:rPr>
          <w:sz w:val="18"/>
        </w:rPr>
        <w:t>。</w:t>
      </w:r>
      <w:r w:rsidRPr="003F588D">
        <w:rPr>
          <w:rFonts w:hint="eastAsia"/>
          <w:sz w:val="18"/>
          <w:highlight w:val="yellow"/>
        </w:rPr>
        <w:t>（给出技术方案）</w:t>
      </w:r>
    </w:p>
    <w:p w:rsidR="00F5298F" w:rsidRPr="00EC03D1" w:rsidRDefault="00F5298F" w:rsidP="00EC03D1">
      <w:pPr>
        <w:ind w:firstLineChars="200" w:firstLine="360"/>
        <w:rPr>
          <w:sz w:val="18"/>
        </w:rPr>
      </w:pPr>
    </w:p>
    <w:p w:rsidR="00F5298F" w:rsidRDefault="00F5298F" w:rsidP="00F5298F">
      <w:pPr>
        <w:rPr>
          <w:rFonts w:ascii="黑体" w:eastAsia="黑体"/>
          <w:color w:val="0000FF"/>
          <w:sz w:val="18"/>
          <w:szCs w:val="18"/>
        </w:rPr>
      </w:pPr>
      <w:r>
        <w:rPr>
          <w:rFonts w:ascii="黑体" w:eastAsia="黑体" w:hint="eastAsia"/>
          <w:color w:val="0000FF"/>
          <w:sz w:val="18"/>
          <w:szCs w:val="18"/>
        </w:rPr>
        <w:t>反</w:t>
      </w:r>
      <w:r w:rsidRPr="00306C23">
        <w:rPr>
          <w:rFonts w:ascii="黑体" w:eastAsia="黑体" w:hint="eastAsia"/>
          <w:color w:val="0000FF"/>
          <w:sz w:val="18"/>
          <w:szCs w:val="18"/>
        </w:rPr>
        <w:t>例</w:t>
      </w:r>
      <w:r>
        <w:rPr>
          <w:rFonts w:ascii="黑体" w:eastAsia="黑体" w:hint="eastAsia"/>
          <w:color w:val="0000FF"/>
          <w:sz w:val="18"/>
          <w:szCs w:val="18"/>
        </w:rPr>
        <w:t>2</w:t>
      </w:r>
      <w:r w:rsidRPr="00306C23">
        <w:rPr>
          <w:rFonts w:ascii="黑体" w:eastAsia="黑体" w:hint="eastAsia"/>
          <w:color w:val="0000FF"/>
          <w:sz w:val="18"/>
          <w:szCs w:val="18"/>
        </w:rPr>
        <w:t>：</w:t>
      </w:r>
    </w:p>
    <w:p w:rsidR="00F5298F" w:rsidRPr="00E16F26" w:rsidRDefault="00F5298F" w:rsidP="00F5298F"/>
    <w:p w:rsidR="00F5298F" w:rsidRDefault="00F5298F" w:rsidP="00F5298F">
      <w:pPr>
        <w:jc w:val="center"/>
        <w:rPr>
          <w:rFonts w:eastAsia="黑体"/>
          <w:sz w:val="44"/>
          <w:szCs w:val="44"/>
        </w:rPr>
      </w:pPr>
      <w:r w:rsidRPr="00E3578D">
        <w:rPr>
          <w:rFonts w:eastAsia="黑体"/>
          <w:sz w:val="44"/>
          <w:szCs w:val="44"/>
        </w:rPr>
        <w:t>基于</w:t>
      </w:r>
      <w:r w:rsidRPr="00E3578D">
        <w:rPr>
          <w:rFonts w:eastAsia="黑体"/>
          <w:sz w:val="44"/>
          <w:szCs w:val="44"/>
        </w:rPr>
        <w:t>Fluent</w:t>
      </w:r>
      <w:r w:rsidRPr="00E3578D">
        <w:rPr>
          <w:rFonts w:eastAsia="黑体"/>
          <w:sz w:val="44"/>
          <w:szCs w:val="44"/>
        </w:rPr>
        <w:t>的多种生物质</w:t>
      </w:r>
      <w:r w:rsidRPr="00E3578D">
        <w:rPr>
          <w:rFonts w:eastAsia="黑体" w:hint="eastAsia"/>
          <w:sz w:val="44"/>
          <w:szCs w:val="44"/>
        </w:rPr>
        <w:t>颗粒</w:t>
      </w:r>
      <w:r w:rsidRPr="00E3578D">
        <w:rPr>
          <w:rFonts w:eastAsia="黑体"/>
          <w:sz w:val="44"/>
          <w:szCs w:val="44"/>
        </w:rPr>
        <w:t>燃烧数值模拟</w:t>
      </w:r>
    </w:p>
    <w:p w:rsidR="003F588D" w:rsidRPr="00E3578D" w:rsidRDefault="003F588D" w:rsidP="00F5298F">
      <w:pPr>
        <w:jc w:val="center"/>
        <w:rPr>
          <w:rFonts w:eastAsia="黑体"/>
          <w:sz w:val="44"/>
          <w:szCs w:val="44"/>
        </w:rPr>
      </w:pPr>
    </w:p>
    <w:p w:rsidR="00F5298F" w:rsidRPr="0022344D" w:rsidRDefault="00F5298F" w:rsidP="00F5298F">
      <w:pPr>
        <w:rPr>
          <w:b/>
          <w:sz w:val="18"/>
        </w:rPr>
      </w:pPr>
      <w:r w:rsidRPr="0022344D">
        <w:rPr>
          <w:rFonts w:hint="eastAsia"/>
          <w:b/>
          <w:sz w:val="18"/>
        </w:rPr>
        <w:t>引言</w:t>
      </w:r>
    </w:p>
    <w:p w:rsidR="00F5298F" w:rsidRPr="00EC03D1" w:rsidRDefault="003F588D" w:rsidP="00EC03D1">
      <w:pPr>
        <w:spacing w:line="312" w:lineRule="atLeast"/>
        <w:rPr>
          <w:sz w:val="18"/>
        </w:rPr>
      </w:pPr>
      <w:r>
        <w:rPr>
          <w:rFonts w:hint="eastAsia"/>
          <w:sz w:val="18"/>
        </w:rPr>
        <w:t xml:space="preserve">    </w:t>
      </w:r>
      <w:r w:rsidR="00F5298F" w:rsidRPr="00EC03D1">
        <w:rPr>
          <w:sz w:val="18"/>
        </w:rPr>
        <w:t>近年来，人类的发展已经直接影响到了能源产业的发展，无论是发电还是产热均受到冲击</w:t>
      </w:r>
      <w:r w:rsidR="00F5298F" w:rsidRPr="00EC03D1">
        <w:rPr>
          <w:sz w:val="18"/>
        </w:rPr>
        <w:t>[1]</w:t>
      </w:r>
      <w:r w:rsidR="00F5298F" w:rsidRPr="00EC03D1">
        <w:rPr>
          <w:sz w:val="18"/>
        </w:rPr>
        <w:t>。并且，如煤炭，石油，天然气等化石能源的需求与消耗的大幅增加也同样使温室气体的排放极大的增加。事实上，在过去的六十年中，二氧化碳的排放量已经由四百万吨每年上升到超过两千八百万吨每年</w:t>
      </w:r>
      <w:r w:rsidR="00F5298F" w:rsidRPr="00EC03D1">
        <w:rPr>
          <w:sz w:val="18"/>
        </w:rPr>
        <w:t>[2</w:t>
      </w:r>
      <w:r w:rsidR="00F5298F" w:rsidRPr="00EC03D1">
        <w:rPr>
          <w:rFonts w:hint="eastAsia"/>
          <w:sz w:val="18"/>
        </w:rPr>
        <w:t>-4</w:t>
      </w:r>
      <w:r w:rsidR="00F5298F" w:rsidRPr="00EC03D1">
        <w:rPr>
          <w:sz w:val="18"/>
        </w:rPr>
        <w:t>]</w:t>
      </w:r>
      <w:r w:rsidR="00F5298F" w:rsidRPr="00EC03D1">
        <w:rPr>
          <w:sz w:val="18"/>
        </w:rPr>
        <w:t>。</w:t>
      </w:r>
      <w:r w:rsidR="00F5298F" w:rsidRPr="003F588D">
        <w:rPr>
          <w:rFonts w:hint="eastAsia"/>
          <w:sz w:val="18"/>
          <w:highlight w:val="yellow"/>
        </w:rPr>
        <w:t>（这个帽子扣得太大，建议删除）</w:t>
      </w:r>
    </w:p>
    <w:p w:rsidR="00F5298F" w:rsidRPr="00EC03D1" w:rsidRDefault="003F588D" w:rsidP="00EC03D1">
      <w:pPr>
        <w:spacing w:line="312" w:lineRule="atLeast"/>
        <w:rPr>
          <w:sz w:val="18"/>
        </w:rPr>
      </w:pPr>
      <w:r>
        <w:rPr>
          <w:rFonts w:hint="eastAsia"/>
          <w:sz w:val="18"/>
        </w:rPr>
        <w:t xml:space="preserve">    </w:t>
      </w:r>
      <w:r w:rsidR="00F5298F" w:rsidRPr="00EC03D1">
        <w:rPr>
          <w:sz w:val="18"/>
        </w:rPr>
        <w:t>由于二氧化碳浓度的增加，全球变暖以及化石燃料消耗的进一步增加。对于寻找新的清洁可再生能源的需要已不可避免。现在，全球范围内都在增加对可再生清洁能源的研发投入，越来越多的公司与科研人员投身到这项研究中来。未来，化石能源占能源总产量</w:t>
      </w:r>
      <w:r w:rsidR="00F5298F" w:rsidRPr="00EC03D1">
        <w:rPr>
          <w:sz w:val="18"/>
        </w:rPr>
        <w:t>90%</w:t>
      </w:r>
      <w:r w:rsidR="00F5298F" w:rsidRPr="00EC03D1">
        <w:rPr>
          <w:sz w:val="18"/>
        </w:rPr>
        <w:t>的局面将会出现改善</w:t>
      </w:r>
      <w:r w:rsidR="00F5298F" w:rsidRPr="00EC03D1">
        <w:rPr>
          <w:sz w:val="18"/>
        </w:rPr>
        <w:t>[</w:t>
      </w:r>
      <w:r w:rsidR="00F5298F" w:rsidRPr="00EC03D1">
        <w:rPr>
          <w:rFonts w:hint="eastAsia"/>
          <w:sz w:val="18"/>
        </w:rPr>
        <w:t>5</w:t>
      </w:r>
      <w:r w:rsidR="00F5298F" w:rsidRPr="00EC03D1">
        <w:rPr>
          <w:sz w:val="18"/>
        </w:rPr>
        <w:t>-</w:t>
      </w:r>
      <w:r w:rsidR="00F5298F" w:rsidRPr="00EC03D1">
        <w:rPr>
          <w:rFonts w:hint="eastAsia"/>
          <w:sz w:val="18"/>
        </w:rPr>
        <w:t>7</w:t>
      </w:r>
      <w:r w:rsidR="00F5298F" w:rsidRPr="00EC03D1">
        <w:rPr>
          <w:sz w:val="18"/>
        </w:rPr>
        <w:t>]</w:t>
      </w:r>
      <w:r w:rsidR="00F5298F" w:rsidRPr="00EC03D1">
        <w:rPr>
          <w:sz w:val="18"/>
        </w:rPr>
        <w:t>。</w:t>
      </w:r>
      <w:r w:rsidR="00F5298F" w:rsidRPr="00EC03D1">
        <w:rPr>
          <w:rFonts w:hint="eastAsia"/>
          <w:sz w:val="18"/>
        </w:rPr>
        <w:t>（</w:t>
      </w:r>
      <w:r w:rsidR="00F5298F" w:rsidRPr="003F588D">
        <w:rPr>
          <w:rFonts w:hint="eastAsia"/>
          <w:sz w:val="18"/>
          <w:highlight w:val="yellow"/>
        </w:rPr>
        <w:t>同上，建议删除</w:t>
      </w:r>
      <w:r w:rsidR="00F5298F" w:rsidRPr="00EC03D1">
        <w:rPr>
          <w:rFonts w:hint="eastAsia"/>
          <w:sz w:val="18"/>
        </w:rPr>
        <w:t>）</w:t>
      </w:r>
    </w:p>
    <w:p w:rsidR="00F5298F" w:rsidRPr="00EC03D1" w:rsidRDefault="00F5298F" w:rsidP="00EC03D1">
      <w:pPr>
        <w:spacing w:line="312" w:lineRule="atLeast"/>
        <w:rPr>
          <w:sz w:val="18"/>
        </w:rPr>
      </w:pPr>
      <w:r w:rsidRPr="00EC03D1">
        <w:rPr>
          <w:sz w:val="18"/>
        </w:rPr>
        <w:t>目前，国内外有许多学者在不同方面对生物质燃料的燃烧进行研究，</w:t>
      </w:r>
      <w:r w:rsidRPr="00EC03D1">
        <w:rPr>
          <w:sz w:val="18"/>
        </w:rPr>
        <w:t>Nelson Sousa[</w:t>
      </w:r>
      <w:r w:rsidRPr="00EC03D1">
        <w:rPr>
          <w:rFonts w:hint="eastAsia"/>
          <w:sz w:val="18"/>
        </w:rPr>
        <w:t>8</w:t>
      </w:r>
      <w:r w:rsidRPr="00EC03D1">
        <w:rPr>
          <w:sz w:val="18"/>
        </w:rPr>
        <w:t>]</w:t>
      </w:r>
      <w:r w:rsidRPr="00EC03D1">
        <w:rPr>
          <w:sz w:val="18"/>
        </w:rPr>
        <w:t>等人通过对当前广泛应用的燃烧模型进行分析，发现其不足并提出了一种简化模型的方法。</w:t>
      </w:r>
      <w:r w:rsidRPr="00EC03D1">
        <w:rPr>
          <w:sz w:val="18"/>
        </w:rPr>
        <w:t>Mario Toledo[</w:t>
      </w:r>
      <w:r w:rsidRPr="00EC03D1">
        <w:rPr>
          <w:rFonts w:hint="eastAsia"/>
          <w:sz w:val="18"/>
        </w:rPr>
        <w:t>9</w:t>
      </w:r>
      <w:r w:rsidRPr="00EC03D1">
        <w:rPr>
          <w:sz w:val="18"/>
        </w:rPr>
        <w:t>]</w:t>
      </w:r>
      <w:r w:rsidRPr="00EC03D1">
        <w:rPr>
          <w:sz w:val="18"/>
        </w:rPr>
        <w:t>等人通过实验与数值模拟的方式研究了生物质颗粒与甲烷混合燃烧的情况</w:t>
      </w:r>
      <w:r w:rsidRPr="00EC03D1">
        <w:rPr>
          <w:rFonts w:hint="eastAsia"/>
          <w:sz w:val="18"/>
        </w:rPr>
        <w:t>。</w:t>
      </w:r>
      <w:r w:rsidRPr="00EC03D1">
        <w:rPr>
          <w:sz w:val="18"/>
        </w:rPr>
        <w:t>Helga Kovacs[</w:t>
      </w:r>
      <w:r w:rsidRPr="00EC03D1">
        <w:rPr>
          <w:rFonts w:hint="eastAsia"/>
          <w:sz w:val="18"/>
        </w:rPr>
        <w:t>10</w:t>
      </w:r>
      <w:r w:rsidRPr="00EC03D1">
        <w:rPr>
          <w:sz w:val="18"/>
        </w:rPr>
        <w:t>]</w:t>
      </w:r>
      <w:r w:rsidRPr="00EC03D1">
        <w:rPr>
          <w:sz w:val="18"/>
        </w:rPr>
        <w:t>等人主要从理论与实验两方面研究了生物质燃料燃烧过程中的流动情况。张永亮</w:t>
      </w:r>
      <w:r w:rsidRPr="00EC03D1">
        <w:rPr>
          <w:sz w:val="18"/>
        </w:rPr>
        <w:t>[</w:t>
      </w:r>
      <w:r w:rsidRPr="00EC03D1">
        <w:rPr>
          <w:rFonts w:hint="eastAsia"/>
          <w:sz w:val="18"/>
        </w:rPr>
        <w:t>11</w:t>
      </w:r>
      <w:r w:rsidRPr="00EC03D1">
        <w:rPr>
          <w:sz w:val="18"/>
        </w:rPr>
        <w:t>]</w:t>
      </w:r>
      <w:r w:rsidRPr="00EC03D1">
        <w:rPr>
          <w:sz w:val="18"/>
        </w:rPr>
        <w:t>罗娟</w:t>
      </w:r>
      <w:r w:rsidRPr="00EC03D1">
        <w:rPr>
          <w:sz w:val="18"/>
        </w:rPr>
        <w:t>[</w:t>
      </w:r>
      <w:r w:rsidRPr="00EC03D1">
        <w:rPr>
          <w:rFonts w:hint="eastAsia"/>
          <w:sz w:val="18"/>
        </w:rPr>
        <w:t>12</w:t>
      </w:r>
      <w:r w:rsidRPr="00EC03D1">
        <w:rPr>
          <w:sz w:val="18"/>
        </w:rPr>
        <w:t>]</w:t>
      </w:r>
      <w:r w:rsidRPr="00EC03D1">
        <w:rPr>
          <w:sz w:val="18"/>
        </w:rPr>
        <w:t>罗小金</w:t>
      </w:r>
      <w:r w:rsidRPr="00EC03D1">
        <w:rPr>
          <w:sz w:val="18"/>
        </w:rPr>
        <w:t>[1</w:t>
      </w:r>
      <w:r w:rsidRPr="00EC03D1">
        <w:rPr>
          <w:rFonts w:hint="eastAsia"/>
          <w:sz w:val="18"/>
        </w:rPr>
        <w:t>3</w:t>
      </w:r>
      <w:r w:rsidRPr="00EC03D1">
        <w:rPr>
          <w:sz w:val="18"/>
        </w:rPr>
        <w:t>]</w:t>
      </w:r>
      <w:r w:rsidRPr="00EC03D1">
        <w:rPr>
          <w:sz w:val="18"/>
        </w:rPr>
        <w:t>通过实验研究了不同生物质颗粒的燃烧机理</w:t>
      </w:r>
      <w:r w:rsidRPr="00EC03D1">
        <w:rPr>
          <w:rFonts w:hint="eastAsia"/>
          <w:sz w:val="18"/>
        </w:rPr>
        <w:t>。</w:t>
      </w:r>
      <w:r w:rsidRPr="00EC03D1">
        <w:rPr>
          <w:sz w:val="18"/>
        </w:rPr>
        <w:t>Franco[1</w:t>
      </w:r>
      <w:r w:rsidRPr="00EC03D1">
        <w:rPr>
          <w:rFonts w:hint="eastAsia"/>
          <w:sz w:val="18"/>
        </w:rPr>
        <w:t>4</w:t>
      </w:r>
      <w:r w:rsidRPr="00EC03D1">
        <w:rPr>
          <w:sz w:val="18"/>
        </w:rPr>
        <w:t>]</w:t>
      </w:r>
      <w:r w:rsidRPr="00EC03D1">
        <w:rPr>
          <w:rFonts w:hint="eastAsia"/>
          <w:sz w:val="18"/>
        </w:rPr>
        <w:t>则</w:t>
      </w:r>
      <w:r w:rsidRPr="00EC03D1">
        <w:rPr>
          <w:sz w:val="18"/>
        </w:rPr>
        <w:t>认为燃烧室必须针对生物燃料进行专门改造以达到更好的效果</w:t>
      </w:r>
      <w:r w:rsidRPr="00EC03D1">
        <w:rPr>
          <w:rFonts w:hint="eastAsia"/>
          <w:sz w:val="18"/>
        </w:rPr>
        <w:t>。一些研究认为将生物质颗粒与煤进行混合后进行燃烧不仅减少了二氧化碳的排放，而且还可以控制煤燃烧的最高温度</w:t>
      </w:r>
      <w:r w:rsidRPr="00EC03D1">
        <w:rPr>
          <w:rFonts w:hint="eastAsia"/>
          <w:sz w:val="18"/>
        </w:rPr>
        <w:t>[15-18]</w:t>
      </w:r>
      <w:r w:rsidRPr="00EC03D1">
        <w:rPr>
          <w:rFonts w:hint="eastAsia"/>
          <w:sz w:val="18"/>
        </w:rPr>
        <w:t>。</w:t>
      </w:r>
      <w:r w:rsidRPr="003F588D">
        <w:rPr>
          <w:rFonts w:hint="eastAsia"/>
          <w:sz w:val="18"/>
          <w:highlight w:val="yellow"/>
        </w:rPr>
        <w:t>（虽然对相关研究进行了阐述，但是缺少对以往研究的分析，并未给出立</w:t>
      </w:r>
      <w:r w:rsidR="00AE3A34">
        <w:rPr>
          <w:rFonts w:hint="eastAsia"/>
          <w:sz w:val="18"/>
          <w:highlight w:val="yellow"/>
        </w:rPr>
        <w:t>题</w:t>
      </w:r>
      <w:r w:rsidRPr="003F588D">
        <w:rPr>
          <w:rFonts w:hint="eastAsia"/>
          <w:sz w:val="18"/>
          <w:highlight w:val="yellow"/>
        </w:rPr>
        <w:t>点，此处建议补充分析性内容，提出文题，给出立</w:t>
      </w:r>
      <w:r w:rsidR="00AE3A34">
        <w:rPr>
          <w:rFonts w:hint="eastAsia"/>
          <w:sz w:val="18"/>
          <w:highlight w:val="yellow"/>
        </w:rPr>
        <w:t>题</w:t>
      </w:r>
      <w:r w:rsidRPr="003F588D">
        <w:rPr>
          <w:rFonts w:hint="eastAsia"/>
          <w:sz w:val="18"/>
          <w:highlight w:val="yellow"/>
        </w:rPr>
        <w:t>点，对本文的研究起到支撑作用）</w:t>
      </w:r>
    </w:p>
    <w:p w:rsidR="00F5298F" w:rsidRPr="00EC03D1" w:rsidRDefault="003F588D" w:rsidP="00EC03D1">
      <w:pPr>
        <w:spacing w:line="312" w:lineRule="atLeast"/>
        <w:rPr>
          <w:sz w:val="18"/>
        </w:rPr>
      </w:pPr>
      <w:r>
        <w:rPr>
          <w:rFonts w:hint="eastAsia"/>
          <w:sz w:val="18"/>
        </w:rPr>
        <w:t xml:space="preserve">    </w:t>
      </w:r>
      <w:r w:rsidR="00F5298F" w:rsidRPr="00EC03D1">
        <w:rPr>
          <w:sz w:val="18"/>
        </w:rPr>
        <w:t>本文运用拉格朗日计算方法，在相同的条件下，对花生壳，落叶松等五种不同热值的生物质颗粒的燃烧进行数值模拟，得到了燃烧室内部的温度分布、</w:t>
      </w:r>
      <w:r w:rsidR="00F5298F" w:rsidRPr="00EC03D1">
        <w:rPr>
          <w:sz w:val="18"/>
        </w:rPr>
        <w:t>NOx</w:t>
      </w:r>
      <w:r w:rsidR="00F5298F" w:rsidRPr="00EC03D1">
        <w:rPr>
          <w:sz w:val="18"/>
        </w:rPr>
        <w:t>质量分数分布、</w:t>
      </w:r>
      <w:r w:rsidR="00F5298F" w:rsidRPr="00EC03D1">
        <w:rPr>
          <w:sz w:val="18"/>
        </w:rPr>
        <w:t>O</w:t>
      </w:r>
      <w:r w:rsidR="00F5298F" w:rsidRPr="00620F86">
        <w:rPr>
          <w:sz w:val="18"/>
          <w:vertAlign w:val="subscript"/>
        </w:rPr>
        <w:t>2</w:t>
      </w:r>
      <w:r w:rsidR="00F5298F" w:rsidRPr="00EC03D1">
        <w:rPr>
          <w:sz w:val="18"/>
        </w:rPr>
        <w:t>质量分数分布，并以传统燃料烟煤作为对比项，分析了个中差异。并进一步分析了余气对燃烧情况的影响。</w:t>
      </w:r>
    </w:p>
    <w:p w:rsidR="00F5298F" w:rsidRDefault="00F5298F" w:rsidP="00F5298F">
      <w:pPr>
        <w:rPr>
          <w:rFonts w:ascii="黑体" w:eastAsia="黑体"/>
          <w:color w:val="0000FF"/>
          <w:sz w:val="18"/>
          <w:szCs w:val="18"/>
        </w:rPr>
      </w:pPr>
      <w:r>
        <w:rPr>
          <w:rFonts w:ascii="黑体" w:eastAsia="黑体" w:hint="eastAsia"/>
          <w:color w:val="0000FF"/>
          <w:sz w:val="18"/>
          <w:szCs w:val="18"/>
        </w:rPr>
        <w:t>正</w:t>
      </w:r>
      <w:r w:rsidRPr="00306C23">
        <w:rPr>
          <w:rFonts w:ascii="黑体" w:eastAsia="黑体" w:hint="eastAsia"/>
          <w:color w:val="0000FF"/>
          <w:sz w:val="18"/>
          <w:szCs w:val="18"/>
        </w:rPr>
        <w:t>例</w:t>
      </w:r>
      <w:r>
        <w:rPr>
          <w:rFonts w:ascii="黑体" w:eastAsia="黑体" w:hint="eastAsia"/>
          <w:color w:val="0000FF"/>
          <w:sz w:val="18"/>
          <w:szCs w:val="18"/>
        </w:rPr>
        <w:t>1</w:t>
      </w:r>
      <w:r w:rsidRPr="00306C23">
        <w:rPr>
          <w:rFonts w:ascii="黑体" w:eastAsia="黑体" w:hint="eastAsia"/>
          <w:color w:val="0000FF"/>
          <w:sz w:val="18"/>
          <w:szCs w:val="18"/>
        </w:rPr>
        <w:t>：</w:t>
      </w:r>
    </w:p>
    <w:p w:rsidR="00F5298F" w:rsidRPr="006B5034" w:rsidRDefault="00F5298F" w:rsidP="00F5298F">
      <w:pPr>
        <w:jc w:val="center"/>
        <w:rPr>
          <w:rFonts w:eastAsia="黑体"/>
          <w:sz w:val="44"/>
          <w:szCs w:val="44"/>
        </w:rPr>
      </w:pPr>
      <w:bookmarkStart w:id="17" w:name="OLE_LINK3"/>
      <w:r w:rsidRPr="006B5034">
        <w:rPr>
          <w:rFonts w:eastAsia="黑体" w:hint="eastAsia"/>
          <w:sz w:val="44"/>
          <w:szCs w:val="44"/>
        </w:rPr>
        <w:t>基于分形学的轴承故障诊断分析</w:t>
      </w:r>
    </w:p>
    <w:bookmarkEnd w:id="17"/>
    <w:p w:rsidR="00F5298F" w:rsidRPr="006B5034" w:rsidRDefault="00F5298F" w:rsidP="00F5298F">
      <w:pPr>
        <w:rPr>
          <w:rFonts w:ascii="黑体" w:eastAsia="黑体"/>
          <w:color w:val="0000FF"/>
          <w:sz w:val="18"/>
          <w:szCs w:val="18"/>
        </w:rPr>
      </w:pPr>
    </w:p>
    <w:p w:rsidR="00F5298F" w:rsidRPr="0022344D" w:rsidRDefault="00F5298F" w:rsidP="0022344D">
      <w:pPr>
        <w:rPr>
          <w:b/>
          <w:sz w:val="18"/>
        </w:rPr>
      </w:pPr>
      <w:bookmarkStart w:id="18" w:name="_Toc498586792"/>
      <w:r w:rsidRPr="0022344D">
        <w:rPr>
          <w:rFonts w:hint="eastAsia"/>
          <w:b/>
          <w:sz w:val="18"/>
        </w:rPr>
        <w:t>引言</w:t>
      </w:r>
      <w:bookmarkEnd w:id="18"/>
    </w:p>
    <w:p w:rsidR="00F5298F" w:rsidRPr="00EC03D1" w:rsidRDefault="00EC03D1" w:rsidP="00EC03D1">
      <w:pPr>
        <w:spacing w:line="312" w:lineRule="atLeast"/>
        <w:rPr>
          <w:sz w:val="18"/>
        </w:rPr>
      </w:pPr>
      <w:r>
        <w:rPr>
          <w:rFonts w:hint="eastAsia"/>
          <w:sz w:val="18"/>
        </w:rPr>
        <w:t xml:space="preserve">    </w:t>
      </w:r>
      <w:r w:rsidR="00F5298F" w:rsidRPr="00EC03D1">
        <w:rPr>
          <w:rFonts w:hint="eastAsia"/>
          <w:sz w:val="18"/>
        </w:rPr>
        <w:t>轴承是机械设备中的重要部件之一，其作用是支撑旋转轴及轴上的转动部件，并保证轴的旋转精度</w:t>
      </w:r>
      <w:r w:rsidR="00F5298F" w:rsidRPr="00EC03D1">
        <w:rPr>
          <w:rFonts w:hint="eastAsia"/>
          <w:sz w:val="18"/>
        </w:rPr>
        <w:t>[1]</w:t>
      </w:r>
      <w:r w:rsidR="00F5298F" w:rsidRPr="00EC03D1">
        <w:rPr>
          <w:rFonts w:hint="eastAsia"/>
          <w:sz w:val="18"/>
        </w:rPr>
        <w:t>。轴承运行状态直接关系到机械设备的性能（包括精度、可靠性及寿命等）。虽然实现轴承故障诊断的方法众多，但其大多数都是以振动信号为研究对象。对于振动信号的分析与处理，传统的方法主要有小波变换、经验模态分解和支持向量机等</w:t>
      </w:r>
      <w:r w:rsidR="00F5298F" w:rsidRPr="00EC03D1">
        <w:rPr>
          <w:rFonts w:hint="eastAsia"/>
          <w:sz w:val="18"/>
        </w:rPr>
        <w:t>[2-3]</w:t>
      </w:r>
      <w:r w:rsidR="00F5298F" w:rsidRPr="00EC03D1">
        <w:rPr>
          <w:rFonts w:hint="eastAsia"/>
          <w:sz w:val="18"/>
        </w:rPr>
        <w:t>。然而，对于复杂的机械系统，因其动力系统具有非线性的特点，基于传统分析方法的状态监测与故障诊断在理论和实践应用上往往存在较大偏差</w:t>
      </w:r>
      <w:r w:rsidR="00F5298F" w:rsidRPr="00EC03D1">
        <w:rPr>
          <w:rFonts w:hint="eastAsia"/>
          <w:sz w:val="18"/>
        </w:rPr>
        <w:t>[4]</w:t>
      </w:r>
      <w:r w:rsidR="00F5298F" w:rsidRPr="00EC03D1">
        <w:rPr>
          <w:rFonts w:hint="eastAsia"/>
          <w:sz w:val="18"/>
        </w:rPr>
        <w:t>。</w:t>
      </w:r>
    </w:p>
    <w:p w:rsidR="00F5298F" w:rsidRPr="00EC03D1" w:rsidRDefault="00AE3A34" w:rsidP="00EC03D1">
      <w:pPr>
        <w:spacing w:line="312" w:lineRule="atLeast"/>
        <w:rPr>
          <w:sz w:val="18"/>
        </w:rPr>
      </w:pPr>
      <w:r>
        <w:rPr>
          <w:rFonts w:hint="eastAsia"/>
          <w:sz w:val="18"/>
        </w:rPr>
        <w:t xml:space="preserve">    </w:t>
      </w:r>
      <w:r w:rsidR="00F5298F" w:rsidRPr="00EC03D1">
        <w:rPr>
          <w:rFonts w:hint="eastAsia"/>
          <w:sz w:val="18"/>
        </w:rPr>
        <w:t>分形理论能够反映机械设备及其零部件的运行状态，以及信号的不规则性和不稳定性</w:t>
      </w:r>
      <w:r w:rsidR="00F5298F" w:rsidRPr="00EC03D1">
        <w:rPr>
          <w:rFonts w:hint="eastAsia"/>
          <w:sz w:val="18"/>
        </w:rPr>
        <w:t>[4~6]</w:t>
      </w:r>
      <w:r w:rsidR="00F5298F" w:rsidRPr="00EC03D1">
        <w:rPr>
          <w:rFonts w:hint="eastAsia"/>
          <w:sz w:val="18"/>
        </w:rPr>
        <w:t>。分形维数包含着分形对象的诸多信息，表征其所占据空间的大小，是几何形体的重要特征量</w:t>
      </w:r>
      <w:r w:rsidR="00F5298F" w:rsidRPr="00EC03D1">
        <w:rPr>
          <w:rFonts w:hint="eastAsia"/>
          <w:sz w:val="18"/>
        </w:rPr>
        <w:t>[7]</w:t>
      </w:r>
      <w:r w:rsidR="00F5298F" w:rsidRPr="00EC03D1">
        <w:rPr>
          <w:rFonts w:hint="eastAsia"/>
          <w:sz w:val="18"/>
        </w:rPr>
        <w:t>。故障诊断领域中，分形维数是主要的故障特征量，它可以描述信号的不规则性和自相似性，定量反映不同状态下设备振动信号的分形特征</w:t>
      </w:r>
      <w:r w:rsidR="00F5298F" w:rsidRPr="00EC03D1">
        <w:rPr>
          <w:rFonts w:hint="eastAsia"/>
          <w:sz w:val="18"/>
        </w:rPr>
        <w:t>[8]</w:t>
      </w:r>
      <w:r w:rsidR="00F5298F" w:rsidRPr="00EC03D1">
        <w:rPr>
          <w:rFonts w:hint="eastAsia"/>
          <w:sz w:val="18"/>
        </w:rPr>
        <w:t>。分形维数的种类繁多，</w:t>
      </w:r>
      <w:bookmarkStart w:id="19" w:name="OLE_LINK14"/>
      <w:bookmarkStart w:id="20" w:name="OLE_LINK15"/>
      <w:r w:rsidR="00F5298F" w:rsidRPr="00EC03D1">
        <w:rPr>
          <w:rFonts w:hint="eastAsia"/>
          <w:sz w:val="18"/>
        </w:rPr>
        <w:t>包括自相似维数、</w:t>
      </w:r>
      <w:r w:rsidR="00F5298F" w:rsidRPr="00EC03D1">
        <w:rPr>
          <w:sz w:val="18"/>
        </w:rPr>
        <w:t>Hausdorff</w:t>
      </w:r>
      <w:r w:rsidR="00F5298F" w:rsidRPr="00EC03D1">
        <w:rPr>
          <w:rFonts w:hint="eastAsia"/>
          <w:sz w:val="18"/>
        </w:rPr>
        <w:t>维数、盒维数、信息维数和关联维数</w:t>
      </w:r>
      <w:bookmarkEnd w:id="19"/>
      <w:bookmarkEnd w:id="20"/>
      <w:r w:rsidR="00F5298F" w:rsidRPr="00EC03D1">
        <w:rPr>
          <w:rFonts w:hint="eastAsia"/>
          <w:sz w:val="18"/>
        </w:rPr>
        <w:t>等，均被应用于机械设备故障的分析与诊断中</w:t>
      </w:r>
      <w:r w:rsidR="00F5298F" w:rsidRPr="00EC03D1">
        <w:rPr>
          <w:rFonts w:hint="eastAsia"/>
          <w:sz w:val="18"/>
        </w:rPr>
        <w:t xml:space="preserve"> [9~14]</w:t>
      </w:r>
      <w:r w:rsidR="00F5298F" w:rsidRPr="00EC03D1">
        <w:rPr>
          <w:rFonts w:hint="eastAsia"/>
          <w:sz w:val="18"/>
        </w:rPr>
        <w:t>。</w:t>
      </w:r>
    </w:p>
    <w:p w:rsidR="00F5298F" w:rsidRPr="00EC03D1" w:rsidRDefault="00F5298F" w:rsidP="00EC03D1">
      <w:pPr>
        <w:spacing w:line="312" w:lineRule="atLeast"/>
        <w:rPr>
          <w:sz w:val="18"/>
        </w:rPr>
      </w:pPr>
      <w:r w:rsidRPr="00EC03D1">
        <w:rPr>
          <w:rFonts w:hint="eastAsia"/>
          <w:sz w:val="18"/>
        </w:rPr>
        <w:t>振动信号采集时会包含诸多噪声信号，噪声信号严重影响盒维数定量描述故障状态的准确性。然而，上述</w:t>
      </w:r>
      <w:r w:rsidR="00EC03D1">
        <w:rPr>
          <w:rFonts w:hint="eastAsia"/>
          <w:sz w:val="18"/>
        </w:rPr>
        <w:t xml:space="preserve"> </w:t>
      </w:r>
      <w:r w:rsidRPr="00EC03D1">
        <w:rPr>
          <w:rFonts w:hint="eastAsia"/>
          <w:sz w:val="18"/>
        </w:rPr>
        <w:t>文献采用盒维数分析振动信号时，并未考虑信号中的噪声干扰。为此，本文基于盒维数和小波降噪方法进行轴承故障信号特征量的提取，定量描述轴承正常状态和故障状态振动信号的特征信息，为准确地对轴承的状态监测和故障诊断提供了理论基础和实现途径。</w:t>
      </w:r>
    </w:p>
    <w:p w:rsidR="00F5298F" w:rsidRPr="00EC03D1" w:rsidRDefault="00EC03D1" w:rsidP="00EC03D1">
      <w:pPr>
        <w:spacing w:line="312" w:lineRule="atLeast"/>
        <w:rPr>
          <w:sz w:val="18"/>
        </w:rPr>
      </w:pPr>
      <w:r>
        <w:rPr>
          <w:rFonts w:hint="eastAsia"/>
          <w:sz w:val="18"/>
          <w:highlight w:val="yellow"/>
        </w:rPr>
        <w:t>（</w:t>
      </w:r>
      <w:r w:rsidR="00F5298F" w:rsidRPr="00EC03D1">
        <w:rPr>
          <w:rFonts w:hint="eastAsia"/>
          <w:sz w:val="18"/>
          <w:highlight w:val="yellow"/>
        </w:rPr>
        <w:t>振动信号的分析与处理方法有小波变换、经验模态分解、支持向量机和分形理论等，其中分形理论更适合复杂的非线性的机械系统，盒维数能够定量反映不同状态下设备振动信号的分形特征，但是以往的研究在采用盒维数对振动信号进行分析与处理时，未考虑振动信号中的噪声干扰，因此本文基于盒维数和小波降噪方法进行轴承故障信号特征量的提取，定量描述轴承正常状态和故障状态振动信号的特征信息，为准确地对轴承的状态监测和故障诊断提供了理论基础和实现途径。</w:t>
      </w:r>
      <w:r>
        <w:rPr>
          <w:rFonts w:hint="eastAsia"/>
          <w:sz w:val="18"/>
          <w:highlight w:val="yellow"/>
        </w:rPr>
        <w:t>）</w:t>
      </w:r>
    </w:p>
    <w:p w:rsidR="009F15D4" w:rsidRPr="007936DA" w:rsidRDefault="009F15D4" w:rsidP="00F5298F"/>
    <w:p w:rsidR="00F5298F" w:rsidRPr="004E755E" w:rsidRDefault="002B0434" w:rsidP="004E755E">
      <w:pPr>
        <w:pStyle w:val="1"/>
        <w:rPr>
          <w:rFonts w:ascii="宋体" w:hAnsi="宋体"/>
          <w:sz w:val="28"/>
          <w:szCs w:val="28"/>
        </w:rPr>
      </w:pPr>
      <w:bookmarkStart w:id="21" w:name="_Toc498586793"/>
      <w:r>
        <w:rPr>
          <w:rFonts w:ascii="宋体" w:hAnsi="宋体" w:hint="eastAsia"/>
          <w:sz w:val="28"/>
          <w:szCs w:val="28"/>
        </w:rPr>
        <w:t>4</w:t>
      </w:r>
      <w:r w:rsidR="004E755E">
        <w:rPr>
          <w:rFonts w:ascii="宋体" w:hAnsi="宋体" w:hint="eastAsia"/>
          <w:sz w:val="28"/>
          <w:szCs w:val="28"/>
        </w:rPr>
        <w:t xml:space="preserve"> </w:t>
      </w:r>
      <w:r w:rsidR="00F5298F" w:rsidRPr="004E755E">
        <w:rPr>
          <w:rFonts w:ascii="宋体" w:hAnsi="宋体" w:hint="eastAsia"/>
          <w:sz w:val="28"/>
          <w:szCs w:val="28"/>
        </w:rPr>
        <w:t>结论的撰写要求</w:t>
      </w:r>
      <w:bookmarkEnd w:id="21"/>
    </w:p>
    <w:p w:rsidR="00F5298F" w:rsidRDefault="00F5298F" w:rsidP="00F5298F">
      <w:pPr>
        <w:pStyle w:val="a8"/>
        <w:ind w:firstLine="420"/>
        <w:jc w:val="left"/>
        <w:rPr>
          <w:rFonts w:hAnsi="宋体" w:cs="KTJ+ZLMBm4-69"/>
          <w:kern w:val="0"/>
          <w:szCs w:val="21"/>
        </w:rPr>
      </w:pPr>
      <w:r w:rsidRPr="009B287C">
        <w:rPr>
          <w:rFonts w:hAnsi="宋体" w:cs="KTJ+ZLMBm4-69" w:hint="eastAsia"/>
          <w:kern w:val="0"/>
          <w:szCs w:val="21"/>
        </w:rPr>
        <w:t>结论</w:t>
      </w:r>
      <w:r>
        <w:rPr>
          <w:rFonts w:hAnsi="宋体" w:cs="KTJ+ZLMBm4-69" w:hint="eastAsia"/>
          <w:kern w:val="0"/>
          <w:szCs w:val="21"/>
        </w:rPr>
        <w:t>是整篇文章的最后总结。结论不应该是正文中各段小结的简单重复，主要回答“研究出什么（what）”。它应该以正文中试验或考察中得到的现象、数据和阐述分析作为依据，由此完整、准确、简洁地指出：</w:t>
      </w:r>
    </w:p>
    <w:p w:rsidR="00F5298F" w:rsidRDefault="00F5298F" w:rsidP="00F5298F">
      <w:pPr>
        <w:pStyle w:val="a8"/>
        <w:numPr>
          <w:ilvl w:val="0"/>
          <w:numId w:val="7"/>
        </w:numPr>
        <w:jc w:val="left"/>
        <w:rPr>
          <w:rFonts w:hAnsi="宋体" w:cs="KTJ+ZLMBm4-69"/>
          <w:kern w:val="0"/>
          <w:szCs w:val="21"/>
        </w:rPr>
      </w:pPr>
      <w:r>
        <w:rPr>
          <w:rFonts w:hAnsi="宋体" w:cs="KTJ+ZLMBm4-69" w:hint="eastAsia"/>
          <w:kern w:val="0"/>
          <w:szCs w:val="21"/>
        </w:rPr>
        <w:t>由对研究对象进行考察或实验得到的结果；</w:t>
      </w:r>
    </w:p>
    <w:p w:rsidR="00F5298F" w:rsidRDefault="00F5298F" w:rsidP="00F5298F">
      <w:pPr>
        <w:pStyle w:val="a8"/>
        <w:numPr>
          <w:ilvl w:val="0"/>
          <w:numId w:val="7"/>
        </w:numPr>
        <w:jc w:val="left"/>
        <w:rPr>
          <w:rFonts w:hAnsi="宋体" w:cs="KTJ+ZLMBm4-69"/>
          <w:kern w:val="0"/>
          <w:szCs w:val="21"/>
        </w:rPr>
      </w:pPr>
      <w:r>
        <w:rPr>
          <w:rFonts w:hAnsi="宋体" w:cs="KTJ+ZLMBm4-69" w:hint="eastAsia"/>
          <w:kern w:val="0"/>
          <w:szCs w:val="21"/>
        </w:rPr>
        <w:t>研究结果所揭示的原理及其普遍性；</w:t>
      </w:r>
    </w:p>
    <w:p w:rsidR="00F5298F" w:rsidRDefault="00F5298F" w:rsidP="00F5298F">
      <w:pPr>
        <w:pStyle w:val="a8"/>
        <w:numPr>
          <w:ilvl w:val="0"/>
          <w:numId w:val="7"/>
        </w:numPr>
        <w:jc w:val="left"/>
        <w:rPr>
          <w:rFonts w:hAnsi="宋体" w:cs="KTJ+ZLMBm4-69"/>
          <w:kern w:val="0"/>
          <w:szCs w:val="21"/>
        </w:rPr>
      </w:pPr>
      <w:r>
        <w:rPr>
          <w:rFonts w:hAnsi="宋体" w:cs="KTJ+ZLMBm4-69" w:hint="eastAsia"/>
          <w:kern w:val="0"/>
          <w:szCs w:val="21"/>
        </w:rPr>
        <w:t>研究中有无发现例外或本论文尚难以解释或解决的文题；</w:t>
      </w:r>
    </w:p>
    <w:p w:rsidR="00F5298F" w:rsidRDefault="00F5298F" w:rsidP="00F5298F">
      <w:pPr>
        <w:pStyle w:val="a8"/>
        <w:numPr>
          <w:ilvl w:val="0"/>
          <w:numId w:val="7"/>
        </w:numPr>
        <w:jc w:val="left"/>
        <w:rPr>
          <w:rFonts w:hAnsi="宋体" w:cs="KTJ+ZLMBm4-69"/>
          <w:kern w:val="0"/>
          <w:szCs w:val="21"/>
        </w:rPr>
      </w:pPr>
      <w:r>
        <w:rPr>
          <w:rFonts w:hAnsi="宋体" w:cs="KTJ+ZLMBm4-69" w:hint="eastAsia"/>
          <w:kern w:val="0"/>
          <w:szCs w:val="21"/>
        </w:rPr>
        <w:t>与先前已经发表过的研究工作的异同；</w:t>
      </w:r>
    </w:p>
    <w:p w:rsidR="00F5298F" w:rsidRDefault="00F5298F" w:rsidP="00F5298F">
      <w:pPr>
        <w:pStyle w:val="a8"/>
        <w:numPr>
          <w:ilvl w:val="0"/>
          <w:numId w:val="7"/>
        </w:numPr>
        <w:jc w:val="left"/>
        <w:rPr>
          <w:rFonts w:hAnsi="宋体" w:cs="KTJ+ZLMBm4-69"/>
          <w:kern w:val="0"/>
          <w:szCs w:val="21"/>
        </w:rPr>
      </w:pPr>
      <w:r>
        <w:rPr>
          <w:rFonts w:hAnsi="宋体" w:cs="KTJ+ZLMBm4-69" w:hint="eastAsia"/>
          <w:kern w:val="0"/>
          <w:szCs w:val="21"/>
        </w:rPr>
        <w:t>本论文在理论上与实用上的意义与价值；</w:t>
      </w:r>
    </w:p>
    <w:p w:rsidR="002B0434" w:rsidRPr="00620F86" w:rsidRDefault="00F5298F" w:rsidP="00620F86">
      <w:pPr>
        <w:pStyle w:val="a8"/>
        <w:numPr>
          <w:ilvl w:val="0"/>
          <w:numId w:val="7"/>
        </w:numPr>
        <w:jc w:val="left"/>
        <w:rPr>
          <w:rFonts w:hAnsi="宋体" w:cs="KTJ+ZLMBm4-69"/>
          <w:kern w:val="0"/>
          <w:szCs w:val="21"/>
        </w:rPr>
      </w:pPr>
      <w:r>
        <w:rPr>
          <w:rFonts w:hAnsi="宋体" w:cs="KTJ+ZLMBm4-69" w:hint="eastAsia"/>
          <w:kern w:val="0"/>
          <w:szCs w:val="21"/>
        </w:rPr>
        <w:t>对进一步深入研究本课题的建议。</w:t>
      </w:r>
    </w:p>
    <w:p w:rsidR="00DF501A" w:rsidRPr="00F5298F" w:rsidRDefault="00DF501A" w:rsidP="00B70A57">
      <w:pPr>
        <w:tabs>
          <w:tab w:val="left" w:pos="0"/>
          <w:tab w:val="left" w:pos="735"/>
        </w:tabs>
        <w:spacing w:line="400" w:lineRule="exact"/>
        <w:rPr>
          <w:szCs w:val="21"/>
        </w:rPr>
        <w:sectPr w:rsidR="00DF501A" w:rsidRPr="00F5298F" w:rsidSect="00893AF4">
          <w:footerReference w:type="even" r:id="rId8"/>
          <w:footerReference w:type="default" r:id="rId9"/>
          <w:pgSz w:w="11906" w:h="16838"/>
          <w:pgMar w:top="1440" w:right="1800" w:bottom="1440" w:left="1800" w:header="851" w:footer="992" w:gutter="0"/>
          <w:pgNumType w:start="3"/>
          <w:cols w:space="425"/>
          <w:docGrid w:type="lines" w:linePitch="312"/>
        </w:sectPr>
      </w:pPr>
    </w:p>
    <w:p w:rsidR="00F00D62" w:rsidRPr="00307DDB" w:rsidRDefault="00FA4028" w:rsidP="00307DDB">
      <w:pPr>
        <w:pStyle w:val="1"/>
        <w:rPr>
          <w:rFonts w:ascii="宋体" w:hAnsi="宋体"/>
          <w:sz w:val="28"/>
          <w:szCs w:val="28"/>
        </w:rPr>
      </w:pPr>
      <w:bookmarkStart w:id="22" w:name="_Toc498586795"/>
      <w:r>
        <w:rPr>
          <w:rFonts w:ascii="宋体" w:hAnsi="宋体" w:hint="eastAsia"/>
          <w:sz w:val="28"/>
          <w:szCs w:val="28"/>
        </w:rPr>
        <w:t>5</w:t>
      </w:r>
      <w:r w:rsidR="00307DDB">
        <w:rPr>
          <w:rFonts w:ascii="宋体" w:hAnsi="宋体" w:hint="eastAsia"/>
          <w:sz w:val="28"/>
          <w:szCs w:val="28"/>
        </w:rPr>
        <w:t xml:space="preserve"> </w:t>
      </w:r>
      <w:r w:rsidR="00493643" w:rsidRPr="00307DDB">
        <w:rPr>
          <w:rFonts w:ascii="宋体" w:hAnsi="宋体" w:hint="eastAsia"/>
          <w:sz w:val="28"/>
          <w:szCs w:val="28"/>
        </w:rPr>
        <w:t>文稿</w:t>
      </w:r>
      <w:r w:rsidR="007921AD" w:rsidRPr="00307DDB">
        <w:rPr>
          <w:rFonts w:ascii="宋体" w:hAnsi="宋体" w:hint="eastAsia"/>
          <w:sz w:val="28"/>
          <w:szCs w:val="28"/>
        </w:rPr>
        <w:t>内容</w:t>
      </w:r>
      <w:r w:rsidR="00F00D62" w:rsidRPr="00307DDB">
        <w:rPr>
          <w:rFonts w:ascii="宋体" w:hAnsi="宋体" w:hint="eastAsia"/>
          <w:sz w:val="28"/>
          <w:szCs w:val="28"/>
        </w:rPr>
        <w:t>要求</w:t>
      </w:r>
      <w:bookmarkEnd w:id="22"/>
    </w:p>
    <w:p w:rsidR="00F00D62" w:rsidRDefault="00F5298F" w:rsidP="00F00D62">
      <w:r>
        <w:rPr>
          <w:rFonts w:hint="eastAsia"/>
        </w:rPr>
        <w:t>1</w:t>
      </w:r>
      <w:r>
        <w:rPr>
          <w:rFonts w:hint="eastAsia"/>
        </w:rPr>
        <w:t>）</w:t>
      </w:r>
      <w:r w:rsidR="007921AD">
        <w:rPr>
          <w:rFonts w:hint="eastAsia"/>
        </w:rPr>
        <w:t>来稿应具有创新性</w:t>
      </w:r>
      <w:r w:rsidR="00253AEE">
        <w:rPr>
          <w:rFonts w:hint="eastAsia"/>
        </w:rPr>
        <w:t>、科学性和实用性，要求逻辑严谨、重点明确、论据充分、数据可靠、图表清晰、文字简练；综述性论文</w:t>
      </w:r>
      <w:r w:rsidR="00253AEE">
        <w:rPr>
          <w:rFonts w:hint="eastAsia"/>
        </w:rPr>
        <w:t>6000</w:t>
      </w:r>
      <w:r w:rsidR="00253AEE">
        <w:rPr>
          <w:rFonts w:hint="eastAsia"/>
        </w:rPr>
        <w:t>字左右、研究性论文</w:t>
      </w:r>
      <w:r w:rsidR="00253AEE">
        <w:rPr>
          <w:rFonts w:hint="eastAsia"/>
        </w:rPr>
        <w:t>5000</w:t>
      </w:r>
      <w:r w:rsidR="00253AEE">
        <w:rPr>
          <w:rFonts w:hint="eastAsia"/>
        </w:rPr>
        <w:t>字以内、应用技术论文</w:t>
      </w:r>
      <w:r w:rsidR="00253AEE">
        <w:rPr>
          <w:rFonts w:hint="eastAsia"/>
        </w:rPr>
        <w:t>4000</w:t>
      </w:r>
      <w:r w:rsidR="00253AEE">
        <w:rPr>
          <w:rFonts w:hint="eastAsia"/>
        </w:rPr>
        <w:t>字以内</w:t>
      </w:r>
      <w:r w:rsidR="00A764A1">
        <w:rPr>
          <w:rFonts w:hint="eastAsia"/>
        </w:rPr>
        <w:t>，</w:t>
      </w:r>
      <w:r w:rsidR="00A764A1" w:rsidRPr="009C54DB">
        <w:rPr>
          <w:rFonts w:hint="eastAsia"/>
          <w:szCs w:val="21"/>
        </w:rPr>
        <w:t>包含文摘、图、表、参考文献</w:t>
      </w:r>
      <w:r w:rsidR="00F00D62">
        <w:rPr>
          <w:rFonts w:hint="eastAsia"/>
        </w:rPr>
        <w:t>。</w:t>
      </w:r>
    </w:p>
    <w:p w:rsidR="00F00D62" w:rsidRPr="00C50716" w:rsidRDefault="00F5298F" w:rsidP="00F00D62">
      <w:pPr>
        <w:rPr>
          <w:u w:val="single"/>
        </w:rPr>
      </w:pPr>
      <w:r>
        <w:rPr>
          <w:rFonts w:hint="eastAsia"/>
          <w:szCs w:val="21"/>
        </w:rPr>
        <w:t>2</w:t>
      </w:r>
      <w:r>
        <w:rPr>
          <w:rFonts w:hint="eastAsia"/>
          <w:szCs w:val="21"/>
        </w:rPr>
        <w:t>）</w:t>
      </w:r>
      <w:r w:rsidR="00F00D62">
        <w:rPr>
          <w:rFonts w:hint="eastAsia"/>
          <w:szCs w:val="21"/>
        </w:rPr>
        <w:t>投稿</w:t>
      </w:r>
      <w:r w:rsidR="00F00D62" w:rsidRPr="003000A7">
        <w:rPr>
          <w:rFonts w:hint="eastAsia"/>
          <w:szCs w:val="21"/>
        </w:rPr>
        <w:t>具有合法性，不存在抄袭、剽窃、</w:t>
      </w:r>
      <w:r w:rsidR="00F00D62">
        <w:rPr>
          <w:rFonts w:hint="eastAsia"/>
          <w:szCs w:val="21"/>
        </w:rPr>
        <w:t>篡改</w:t>
      </w:r>
      <w:r w:rsidR="00F00D62" w:rsidRPr="003000A7">
        <w:rPr>
          <w:rFonts w:hint="eastAsia"/>
          <w:szCs w:val="21"/>
        </w:rPr>
        <w:t>等不良行为</w:t>
      </w:r>
      <w:r w:rsidR="00F00D62">
        <w:rPr>
          <w:rFonts w:hint="eastAsia"/>
          <w:szCs w:val="21"/>
        </w:rPr>
        <w:t>；</w:t>
      </w:r>
      <w:r w:rsidR="008267AA">
        <w:rPr>
          <w:rFonts w:hint="eastAsia"/>
          <w:szCs w:val="21"/>
        </w:rPr>
        <w:t>稿件应未公开发表过</w:t>
      </w:r>
      <w:r w:rsidR="00F00D62">
        <w:rPr>
          <w:rFonts w:hint="eastAsia"/>
          <w:szCs w:val="21"/>
        </w:rPr>
        <w:t>(</w:t>
      </w:r>
      <w:r w:rsidR="00F00D62">
        <w:rPr>
          <w:rFonts w:hint="eastAsia"/>
          <w:szCs w:val="21"/>
        </w:rPr>
        <w:t>网上可检索到全文的会议论文</w:t>
      </w:r>
      <w:r w:rsidR="00F43717">
        <w:rPr>
          <w:rFonts w:hint="eastAsia"/>
          <w:szCs w:val="21"/>
        </w:rPr>
        <w:t>、硕博学位论文</w:t>
      </w:r>
      <w:r w:rsidR="00F00D62">
        <w:rPr>
          <w:rFonts w:hint="eastAsia"/>
          <w:szCs w:val="21"/>
        </w:rPr>
        <w:t>也包括其中）</w:t>
      </w:r>
      <w:r w:rsidR="008267AA">
        <w:rPr>
          <w:rFonts w:hint="eastAsia"/>
          <w:szCs w:val="21"/>
        </w:rPr>
        <w:t>。</w:t>
      </w:r>
    </w:p>
    <w:p w:rsidR="00F00D62" w:rsidRDefault="00F5298F" w:rsidP="00F00D62">
      <w:pPr>
        <w:rPr>
          <w:szCs w:val="21"/>
        </w:rPr>
      </w:pPr>
      <w:r>
        <w:rPr>
          <w:rFonts w:hint="eastAsia"/>
          <w:szCs w:val="21"/>
        </w:rPr>
        <w:t>3</w:t>
      </w:r>
      <w:r>
        <w:rPr>
          <w:rFonts w:hint="eastAsia"/>
          <w:szCs w:val="21"/>
        </w:rPr>
        <w:t>）</w:t>
      </w:r>
      <w:r w:rsidR="00F00D62">
        <w:rPr>
          <w:rFonts w:hint="eastAsia"/>
          <w:szCs w:val="21"/>
        </w:rPr>
        <w:t>严格遵守国家有关保密规定，不</w:t>
      </w:r>
      <w:r w:rsidR="00F00D62" w:rsidRPr="003000A7">
        <w:rPr>
          <w:rFonts w:hint="eastAsia"/>
          <w:szCs w:val="21"/>
        </w:rPr>
        <w:t>泄漏国家机密。</w:t>
      </w:r>
    </w:p>
    <w:p w:rsidR="008267AA" w:rsidRPr="008267AA" w:rsidRDefault="00F5298F" w:rsidP="00F00D62">
      <w:pPr>
        <w:rPr>
          <w:szCs w:val="21"/>
        </w:rPr>
      </w:pPr>
      <w:r>
        <w:rPr>
          <w:rFonts w:hint="eastAsia"/>
          <w:szCs w:val="21"/>
        </w:rPr>
        <w:t>4</w:t>
      </w:r>
      <w:r>
        <w:rPr>
          <w:rFonts w:hint="eastAsia"/>
          <w:szCs w:val="21"/>
        </w:rPr>
        <w:t>）</w:t>
      </w:r>
      <w:r w:rsidR="008267AA">
        <w:rPr>
          <w:rFonts w:hint="eastAsia"/>
          <w:szCs w:val="21"/>
        </w:rPr>
        <w:t>遵守《著作权法》有关规定，</w:t>
      </w:r>
      <w:r w:rsidR="008267AA" w:rsidRPr="003000A7">
        <w:rPr>
          <w:rFonts w:hint="eastAsia"/>
          <w:szCs w:val="21"/>
        </w:rPr>
        <w:t>不允许一稿多投</w:t>
      </w:r>
      <w:r w:rsidR="008267AA">
        <w:rPr>
          <w:rFonts w:hint="eastAsia"/>
          <w:szCs w:val="21"/>
        </w:rPr>
        <w:t>。</w:t>
      </w:r>
    </w:p>
    <w:p w:rsidR="002360C4" w:rsidRPr="00307DDB" w:rsidRDefault="00FA4028" w:rsidP="00307DDB">
      <w:pPr>
        <w:pStyle w:val="1"/>
        <w:rPr>
          <w:rFonts w:ascii="宋体" w:hAnsi="宋体"/>
          <w:sz w:val="28"/>
          <w:szCs w:val="28"/>
        </w:rPr>
      </w:pPr>
      <w:bookmarkStart w:id="23" w:name="_Toc498586796"/>
      <w:r>
        <w:rPr>
          <w:rFonts w:ascii="宋体" w:hAnsi="宋体" w:hint="eastAsia"/>
          <w:sz w:val="28"/>
          <w:szCs w:val="28"/>
        </w:rPr>
        <w:t>6</w:t>
      </w:r>
      <w:r w:rsidR="00307DDB">
        <w:rPr>
          <w:rFonts w:ascii="宋体" w:hAnsi="宋体" w:hint="eastAsia"/>
          <w:sz w:val="28"/>
          <w:szCs w:val="28"/>
        </w:rPr>
        <w:t xml:space="preserve"> </w:t>
      </w:r>
      <w:r w:rsidR="005F7C87" w:rsidRPr="00307DDB">
        <w:rPr>
          <w:rFonts w:ascii="宋体" w:hAnsi="宋体" w:hint="eastAsia"/>
          <w:sz w:val="28"/>
          <w:szCs w:val="28"/>
        </w:rPr>
        <w:t>文稿</w:t>
      </w:r>
      <w:r w:rsidR="00493643" w:rsidRPr="00307DDB">
        <w:rPr>
          <w:rFonts w:ascii="宋体" w:hAnsi="宋体" w:hint="eastAsia"/>
          <w:sz w:val="28"/>
          <w:szCs w:val="28"/>
        </w:rPr>
        <w:t>格式要求</w:t>
      </w:r>
      <w:bookmarkEnd w:id="23"/>
    </w:p>
    <w:p w:rsidR="00861111" w:rsidRPr="00F5298F" w:rsidRDefault="00FA4028" w:rsidP="00F3793B">
      <w:pPr>
        <w:tabs>
          <w:tab w:val="left" w:pos="0"/>
          <w:tab w:val="left" w:pos="735"/>
        </w:tabs>
        <w:spacing w:beforeLines="50" w:afterLines="50" w:line="360" w:lineRule="exact"/>
        <w:rPr>
          <w:rFonts w:ascii="黑体" w:eastAsia="黑体" w:hAnsi="黑体"/>
          <w:b/>
          <w:szCs w:val="21"/>
        </w:rPr>
      </w:pPr>
      <w:r>
        <w:rPr>
          <w:rFonts w:ascii="黑体" w:eastAsia="黑体" w:hAnsi="黑体" w:hint="eastAsia"/>
          <w:b/>
          <w:szCs w:val="21"/>
        </w:rPr>
        <w:t>6</w:t>
      </w:r>
      <w:r w:rsidR="00F5298F" w:rsidRPr="00F5298F">
        <w:rPr>
          <w:rFonts w:ascii="黑体" w:eastAsia="黑体" w:hAnsi="黑体" w:hint="eastAsia"/>
          <w:b/>
          <w:szCs w:val="21"/>
        </w:rPr>
        <w:t>.1</w:t>
      </w:r>
      <w:r w:rsidR="00861111" w:rsidRPr="00F5298F">
        <w:rPr>
          <w:rFonts w:ascii="黑体" w:eastAsia="黑体" w:hAnsi="黑体" w:hint="eastAsia"/>
          <w:b/>
          <w:szCs w:val="21"/>
        </w:rPr>
        <w:t>基本框架要求</w:t>
      </w:r>
    </w:p>
    <w:p w:rsidR="000874A4" w:rsidRPr="000874A4" w:rsidRDefault="000874A4" w:rsidP="00F3793B">
      <w:pPr>
        <w:tabs>
          <w:tab w:val="left" w:pos="0"/>
          <w:tab w:val="left" w:pos="735"/>
        </w:tabs>
        <w:spacing w:beforeLines="50" w:afterLines="50" w:line="360" w:lineRule="exact"/>
        <w:rPr>
          <w:rFonts w:ascii="黑体" w:eastAsia="黑体"/>
          <w:szCs w:val="21"/>
        </w:rPr>
      </w:pPr>
      <w:r w:rsidRPr="000874A4">
        <w:rPr>
          <w:rFonts w:ascii="黑体" w:eastAsia="黑体" w:hint="eastAsia"/>
          <w:szCs w:val="21"/>
        </w:rPr>
        <w:t xml:space="preserve">   </w:t>
      </w:r>
      <w:r>
        <w:rPr>
          <w:rFonts w:ascii="黑体" w:eastAsia="黑体" w:hint="eastAsia"/>
          <w:szCs w:val="21"/>
        </w:rPr>
        <w:t xml:space="preserve"> </w:t>
      </w:r>
      <w:r w:rsidRPr="000874A4">
        <w:rPr>
          <w:rFonts w:ascii="黑体" w:eastAsia="黑体" w:hint="eastAsia"/>
          <w:szCs w:val="21"/>
        </w:rPr>
        <w:t>全文</w:t>
      </w:r>
      <w:r>
        <w:rPr>
          <w:rFonts w:ascii="黑体" w:eastAsia="黑体" w:hint="eastAsia"/>
          <w:szCs w:val="21"/>
        </w:rPr>
        <w:t>基本格式：</w:t>
      </w:r>
      <w:r w:rsidR="005B073D">
        <w:rPr>
          <w:rFonts w:ascii="黑体" w:eastAsia="黑体" w:hint="eastAsia"/>
          <w:szCs w:val="21"/>
        </w:rPr>
        <w:t>题目（3号字）、题目下的作者署名及单位通栏排版；摘要（小5号字）、引言、正文和结论双栏排版、5号字，图表6号字。</w:t>
      </w:r>
    </w:p>
    <w:p w:rsidR="00CA1E8C" w:rsidRPr="009C54DB" w:rsidRDefault="00E0064F" w:rsidP="009C54DB">
      <w:pPr>
        <w:pStyle w:val="a3"/>
        <w:tabs>
          <w:tab w:val="left" w:pos="0"/>
          <w:tab w:val="left" w:pos="735"/>
        </w:tabs>
        <w:spacing w:line="360" w:lineRule="exact"/>
        <w:ind w:firstLineChars="200" w:firstLine="420"/>
        <w:rPr>
          <w:szCs w:val="21"/>
        </w:rPr>
      </w:pPr>
      <w:r>
        <w:rPr>
          <w:rFonts w:ascii="黑体" w:eastAsia="黑体" w:hint="eastAsia"/>
          <w:szCs w:val="21"/>
        </w:rPr>
        <w:t>文稿</w:t>
      </w:r>
      <w:r w:rsidR="008705F5" w:rsidRPr="009C54DB">
        <w:rPr>
          <w:rFonts w:ascii="黑体" w:eastAsia="黑体" w:hint="eastAsia"/>
          <w:szCs w:val="21"/>
        </w:rPr>
        <w:t>内容</w:t>
      </w:r>
      <w:r w:rsidR="00CA1E8C" w:rsidRPr="009C54DB">
        <w:rPr>
          <w:rFonts w:hint="eastAsia"/>
          <w:szCs w:val="21"/>
        </w:rPr>
        <w:t>应包括：</w:t>
      </w:r>
      <w:r w:rsidR="00493643">
        <w:rPr>
          <w:rFonts w:hint="eastAsia"/>
          <w:szCs w:val="21"/>
        </w:rPr>
        <w:t>标</w:t>
      </w:r>
      <w:r w:rsidR="00CA1E8C" w:rsidRPr="009C54DB">
        <w:rPr>
          <w:rFonts w:hint="eastAsia"/>
          <w:szCs w:val="21"/>
        </w:rPr>
        <w:t>题</w:t>
      </w:r>
      <w:r w:rsidR="00493643">
        <w:rPr>
          <w:rFonts w:hint="eastAsia"/>
          <w:szCs w:val="21"/>
        </w:rPr>
        <w:t>（中英文）</w:t>
      </w:r>
      <w:r w:rsidR="00CA1E8C" w:rsidRPr="009C54DB">
        <w:rPr>
          <w:rFonts w:hint="eastAsia"/>
          <w:szCs w:val="21"/>
        </w:rPr>
        <w:t>、作者姓名</w:t>
      </w:r>
      <w:r w:rsidR="00493643">
        <w:rPr>
          <w:rFonts w:hint="eastAsia"/>
          <w:szCs w:val="21"/>
        </w:rPr>
        <w:t>（中英文）</w:t>
      </w:r>
      <w:r w:rsidR="00CA1E8C" w:rsidRPr="009C54DB">
        <w:rPr>
          <w:rFonts w:hint="eastAsia"/>
          <w:szCs w:val="21"/>
        </w:rPr>
        <w:t>、作者单位</w:t>
      </w:r>
      <w:r w:rsidR="00493643">
        <w:rPr>
          <w:rFonts w:hint="eastAsia"/>
          <w:szCs w:val="21"/>
        </w:rPr>
        <w:t>（中英文）</w:t>
      </w:r>
      <w:r w:rsidR="00CA1E8C" w:rsidRPr="009C54DB">
        <w:rPr>
          <w:rFonts w:hint="eastAsia"/>
          <w:szCs w:val="21"/>
        </w:rPr>
        <w:t>、摘要</w:t>
      </w:r>
      <w:r w:rsidR="00493643">
        <w:rPr>
          <w:rFonts w:hint="eastAsia"/>
          <w:szCs w:val="21"/>
        </w:rPr>
        <w:t>（中英文）</w:t>
      </w:r>
      <w:r w:rsidR="00CA1E8C" w:rsidRPr="009C54DB">
        <w:rPr>
          <w:rFonts w:hint="eastAsia"/>
          <w:szCs w:val="21"/>
        </w:rPr>
        <w:t>、关键词</w:t>
      </w:r>
      <w:r w:rsidR="00493643">
        <w:rPr>
          <w:rFonts w:hint="eastAsia"/>
          <w:szCs w:val="21"/>
        </w:rPr>
        <w:t>（中英文）</w:t>
      </w:r>
      <w:r w:rsidR="00CA1E8C" w:rsidRPr="009C54DB">
        <w:rPr>
          <w:rFonts w:hint="eastAsia"/>
          <w:szCs w:val="21"/>
        </w:rPr>
        <w:t>、</w:t>
      </w:r>
      <w:r w:rsidR="00493643">
        <w:rPr>
          <w:rFonts w:hint="eastAsia"/>
          <w:szCs w:val="21"/>
        </w:rPr>
        <w:t>中图分类号、首页注释、正文（致谢</w:t>
      </w:r>
      <w:r w:rsidR="00CA1E8C" w:rsidRPr="009C54DB">
        <w:rPr>
          <w:rFonts w:hint="eastAsia"/>
          <w:szCs w:val="21"/>
        </w:rPr>
        <w:t>）</w:t>
      </w:r>
      <w:r w:rsidR="00493643">
        <w:rPr>
          <w:rFonts w:hint="eastAsia"/>
          <w:szCs w:val="21"/>
        </w:rPr>
        <w:t>、参考文献</w:t>
      </w:r>
      <w:r w:rsidR="00CA1E8C" w:rsidRPr="009C54DB">
        <w:rPr>
          <w:rFonts w:hint="eastAsia"/>
          <w:szCs w:val="21"/>
        </w:rPr>
        <w:t>。</w:t>
      </w:r>
    </w:p>
    <w:p w:rsidR="00A104E5" w:rsidRPr="009C54DB" w:rsidRDefault="00CA1E8C" w:rsidP="002D2C4F">
      <w:pPr>
        <w:tabs>
          <w:tab w:val="left" w:pos="735"/>
        </w:tabs>
        <w:spacing w:line="360" w:lineRule="exact"/>
        <w:rPr>
          <w:rFonts w:ascii="黑体" w:eastAsia="黑体"/>
          <w:szCs w:val="21"/>
        </w:rPr>
      </w:pPr>
      <w:r w:rsidRPr="009C54DB">
        <w:rPr>
          <w:rFonts w:ascii="黑体" w:eastAsia="黑体" w:hint="eastAsia"/>
          <w:szCs w:val="21"/>
        </w:rPr>
        <w:t>首页地脚注释</w:t>
      </w:r>
      <w:r w:rsidR="00507012">
        <w:rPr>
          <w:rFonts w:hint="eastAsia"/>
          <w:szCs w:val="21"/>
        </w:rPr>
        <w:t>格式</w:t>
      </w:r>
      <w:r w:rsidR="008267AA">
        <w:rPr>
          <w:rFonts w:hint="eastAsia"/>
          <w:szCs w:val="21"/>
        </w:rPr>
        <w:t>为</w:t>
      </w:r>
      <w:r w:rsidR="00507012">
        <w:rPr>
          <w:rFonts w:hint="eastAsia"/>
          <w:szCs w:val="21"/>
        </w:rPr>
        <w:t>：</w:t>
      </w:r>
    </w:p>
    <w:p w:rsidR="00703C13" w:rsidRDefault="00703C13" w:rsidP="00703C13">
      <w:pPr>
        <w:tabs>
          <w:tab w:val="left" w:pos="735"/>
        </w:tabs>
        <w:spacing w:line="360" w:lineRule="exact"/>
        <w:ind w:leftChars="150" w:left="905" w:hangingChars="328" w:hanging="590"/>
        <w:rPr>
          <w:rFonts w:eastAsia="黑体"/>
          <w:sz w:val="18"/>
          <w:szCs w:val="18"/>
        </w:rPr>
      </w:pPr>
      <w:r>
        <w:rPr>
          <w:rFonts w:eastAsia="黑体" w:hint="eastAsia"/>
          <w:sz w:val="18"/>
          <w:szCs w:val="18"/>
        </w:rPr>
        <w:t>————————</w:t>
      </w:r>
      <w:r w:rsidR="003A1F18">
        <w:rPr>
          <w:rFonts w:eastAsia="黑体" w:hint="eastAsia"/>
          <w:sz w:val="18"/>
          <w:szCs w:val="18"/>
        </w:rPr>
        <w:t>————</w:t>
      </w:r>
    </w:p>
    <w:p w:rsidR="00CA1E8C" w:rsidRPr="00703C13" w:rsidRDefault="00CA1E8C" w:rsidP="00703C13">
      <w:pPr>
        <w:tabs>
          <w:tab w:val="left" w:pos="735"/>
        </w:tabs>
        <w:spacing w:line="360" w:lineRule="exact"/>
        <w:ind w:leftChars="150" w:left="905" w:hangingChars="328" w:hanging="590"/>
        <w:rPr>
          <w:sz w:val="18"/>
          <w:szCs w:val="18"/>
        </w:rPr>
      </w:pPr>
      <w:r w:rsidRPr="00703C13">
        <w:rPr>
          <w:rFonts w:eastAsia="黑体" w:hint="eastAsia"/>
          <w:sz w:val="18"/>
          <w:szCs w:val="18"/>
        </w:rPr>
        <w:t>收稿日期：</w:t>
      </w:r>
      <w:r w:rsidRPr="00703C13">
        <w:rPr>
          <w:sz w:val="18"/>
          <w:szCs w:val="18"/>
        </w:rPr>
        <w:t>yyyy</w:t>
      </w:r>
      <w:r w:rsidRPr="00703C13">
        <w:rPr>
          <w:rFonts w:hint="eastAsia"/>
          <w:sz w:val="18"/>
          <w:szCs w:val="18"/>
        </w:rPr>
        <w:t>-</w:t>
      </w:r>
      <w:r w:rsidRPr="00703C13">
        <w:rPr>
          <w:sz w:val="18"/>
          <w:szCs w:val="18"/>
        </w:rPr>
        <w:t>mm</w:t>
      </w:r>
      <w:r w:rsidRPr="00703C13">
        <w:rPr>
          <w:rFonts w:hint="eastAsia"/>
          <w:sz w:val="18"/>
          <w:szCs w:val="18"/>
        </w:rPr>
        <w:t>-</w:t>
      </w:r>
      <w:r w:rsidRPr="00703C13">
        <w:rPr>
          <w:sz w:val="18"/>
          <w:szCs w:val="18"/>
        </w:rPr>
        <w:t>dd</w:t>
      </w:r>
      <w:r w:rsidR="004D64D8">
        <w:rPr>
          <w:rFonts w:hint="eastAsia"/>
          <w:sz w:val="18"/>
          <w:szCs w:val="18"/>
        </w:rPr>
        <w:t>.</w:t>
      </w:r>
      <w:r w:rsidR="008267AA">
        <w:rPr>
          <w:rFonts w:hint="eastAsia"/>
          <w:sz w:val="18"/>
          <w:szCs w:val="18"/>
        </w:rPr>
        <w:t>；修订日期：</w:t>
      </w:r>
      <w:r w:rsidR="008267AA" w:rsidRPr="00703C13">
        <w:rPr>
          <w:sz w:val="18"/>
          <w:szCs w:val="18"/>
        </w:rPr>
        <w:t>yyyy</w:t>
      </w:r>
      <w:r w:rsidR="008267AA" w:rsidRPr="00703C13">
        <w:rPr>
          <w:rFonts w:hint="eastAsia"/>
          <w:sz w:val="18"/>
          <w:szCs w:val="18"/>
        </w:rPr>
        <w:t>-</w:t>
      </w:r>
      <w:r w:rsidR="008267AA" w:rsidRPr="00703C13">
        <w:rPr>
          <w:sz w:val="18"/>
          <w:szCs w:val="18"/>
        </w:rPr>
        <w:t>mm</w:t>
      </w:r>
      <w:r w:rsidR="008267AA" w:rsidRPr="00703C13">
        <w:rPr>
          <w:rFonts w:hint="eastAsia"/>
          <w:sz w:val="18"/>
          <w:szCs w:val="18"/>
        </w:rPr>
        <w:t>-</w:t>
      </w:r>
      <w:r w:rsidR="008267AA" w:rsidRPr="00703C13">
        <w:rPr>
          <w:sz w:val="18"/>
          <w:szCs w:val="18"/>
        </w:rPr>
        <w:t>dd</w:t>
      </w:r>
      <w:r w:rsidR="008267AA">
        <w:rPr>
          <w:rFonts w:hint="eastAsia"/>
          <w:sz w:val="18"/>
          <w:szCs w:val="18"/>
        </w:rPr>
        <w:t>.</w:t>
      </w:r>
    </w:p>
    <w:p w:rsidR="00CA1E8C" w:rsidRPr="00E045BB" w:rsidRDefault="00CA1E8C" w:rsidP="00703C13">
      <w:pPr>
        <w:tabs>
          <w:tab w:val="left" w:pos="735"/>
        </w:tabs>
        <w:spacing w:line="360" w:lineRule="exact"/>
        <w:ind w:leftChars="150" w:left="905" w:hangingChars="328" w:hanging="590"/>
        <w:rPr>
          <w:color w:val="FF0000"/>
          <w:sz w:val="18"/>
          <w:szCs w:val="18"/>
        </w:rPr>
      </w:pPr>
      <w:r w:rsidRPr="00703C13">
        <w:rPr>
          <w:rFonts w:eastAsia="黑体" w:hint="eastAsia"/>
          <w:sz w:val="18"/>
          <w:szCs w:val="18"/>
        </w:rPr>
        <w:t>基金项目：</w:t>
      </w:r>
      <w:r w:rsidRPr="00703C13">
        <w:rPr>
          <w:rFonts w:hint="eastAsia"/>
          <w:sz w:val="18"/>
          <w:szCs w:val="18"/>
        </w:rPr>
        <w:t>基金项目类别</w:t>
      </w:r>
      <w:r w:rsidRPr="00703C13">
        <w:rPr>
          <w:sz w:val="18"/>
          <w:szCs w:val="18"/>
        </w:rPr>
        <w:t>(</w:t>
      </w:r>
      <w:r w:rsidRPr="00703C13">
        <w:rPr>
          <w:rFonts w:hint="eastAsia"/>
          <w:sz w:val="18"/>
          <w:szCs w:val="18"/>
        </w:rPr>
        <w:t>项目编号</w:t>
      </w:r>
      <w:r w:rsidRPr="00703C13">
        <w:rPr>
          <w:rFonts w:hint="eastAsia"/>
          <w:sz w:val="18"/>
          <w:szCs w:val="18"/>
        </w:rPr>
        <w:t>)</w:t>
      </w:r>
      <w:r w:rsidR="004D64D8">
        <w:rPr>
          <w:rFonts w:hint="eastAsia"/>
          <w:sz w:val="18"/>
          <w:szCs w:val="18"/>
        </w:rPr>
        <w:t>.</w:t>
      </w:r>
      <w:r w:rsidR="00E045BB" w:rsidRPr="00E045BB">
        <w:rPr>
          <w:rFonts w:hint="eastAsia"/>
          <w:color w:val="FF0000"/>
          <w:sz w:val="18"/>
          <w:szCs w:val="18"/>
        </w:rPr>
        <w:t>中英双语</w:t>
      </w:r>
    </w:p>
    <w:p w:rsidR="00CA1E8C" w:rsidRDefault="00CA1E8C" w:rsidP="00703C13">
      <w:pPr>
        <w:tabs>
          <w:tab w:val="left" w:pos="1155"/>
        </w:tabs>
        <w:spacing w:line="360" w:lineRule="exact"/>
        <w:ind w:leftChars="150" w:left="1260" w:hangingChars="525" w:hanging="945"/>
        <w:rPr>
          <w:sz w:val="18"/>
          <w:szCs w:val="18"/>
        </w:rPr>
      </w:pPr>
      <w:r w:rsidRPr="00703C13">
        <w:rPr>
          <w:rFonts w:eastAsia="黑体" w:hint="eastAsia"/>
          <w:sz w:val="18"/>
          <w:szCs w:val="18"/>
        </w:rPr>
        <w:t>作者简介</w:t>
      </w:r>
      <w:r w:rsidRPr="00703C13">
        <w:rPr>
          <w:rFonts w:hint="eastAsia"/>
          <w:sz w:val="18"/>
          <w:szCs w:val="18"/>
        </w:rPr>
        <w:t>：</w:t>
      </w:r>
      <w:r w:rsidR="00095C00" w:rsidRPr="00703C13">
        <w:rPr>
          <w:rFonts w:hint="eastAsia"/>
          <w:sz w:val="18"/>
          <w:szCs w:val="18"/>
        </w:rPr>
        <w:t>第一作者</w:t>
      </w:r>
      <w:r w:rsidR="00E0064F">
        <w:rPr>
          <w:rFonts w:hint="eastAsia"/>
          <w:sz w:val="18"/>
          <w:szCs w:val="18"/>
        </w:rPr>
        <w:t>姓名</w:t>
      </w:r>
      <w:r w:rsidR="00E0064F">
        <w:rPr>
          <w:rFonts w:hint="eastAsia"/>
          <w:sz w:val="18"/>
          <w:szCs w:val="18"/>
        </w:rPr>
        <w:t>(</w:t>
      </w:r>
      <w:r w:rsidRPr="00703C13">
        <w:rPr>
          <w:rFonts w:hint="eastAsia"/>
          <w:sz w:val="18"/>
          <w:szCs w:val="18"/>
        </w:rPr>
        <w:t>生年</w:t>
      </w:r>
      <w:r w:rsidR="001F1C14" w:rsidRPr="00703C13">
        <w:rPr>
          <w:rFonts w:hint="eastAsia"/>
          <w:sz w:val="18"/>
          <w:szCs w:val="18"/>
        </w:rPr>
        <w:t>－</w:t>
      </w:r>
      <w:r w:rsidR="00E0064F">
        <w:rPr>
          <w:rFonts w:hint="eastAsia"/>
          <w:sz w:val="18"/>
          <w:szCs w:val="18"/>
        </w:rPr>
        <w:t>)</w:t>
      </w:r>
      <w:r w:rsidR="00EE1568">
        <w:rPr>
          <w:rFonts w:hint="eastAsia"/>
          <w:sz w:val="18"/>
          <w:szCs w:val="18"/>
        </w:rPr>
        <w:t>，</w:t>
      </w:r>
      <w:r w:rsidR="004C3237">
        <w:rPr>
          <w:rFonts w:hint="eastAsia"/>
          <w:sz w:val="18"/>
          <w:szCs w:val="18"/>
        </w:rPr>
        <w:t>性别，</w:t>
      </w:r>
      <w:r w:rsidR="008267AA">
        <w:rPr>
          <w:rFonts w:hint="eastAsia"/>
          <w:sz w:val="18"/>
          <w:szCs w:val="18"/>
        </w:rPr>
        <w:t>籍贯，单位及</w:t>
      </w:r>
      <w:r w:rsidR="00EE1568">
        <w:rPr>
          <w:rFonts w:hint="eastAsia"/>
          <w:sz w:val="18"/>
          <w:szCs w:val="18"/>
        </w:rPr>
        <w:t>学历</w:t>
      </w:r>
      <w:r w:rsidR="008267AA">
        <w:rPr>
          <w:rFonts w:hint="eastAsia"/>
          <w:sz w:val="18"/>
          <w:szCs w:val="18"/>
        </w:rPr>
        <w:t>或</w:t>
      </w:r>
      <w:r w:rsidR="0041381D">
        <w:rPr>
          <w:rFonts w:hint="eastAsia"/>
          <w:sz w:val="18"/>
          <w:szCs w:val="18"/>
        </w:rPr>
        <w:t>职称；</w:t>
      </w:r>
    </w:p>
    <w:p w:rsidR="00D2337C" w:rsidRDefault="004C4660" w:rsidP="00861111">
      <w:pPr>
        <w:tabs>
          <w:tab w:val="left" w:pos="735"/>
        </w:tabs>
        <w:spacing w:line="360" w:lineRule="exact"/>
        <w:ind w:leftChars="150" w:left="905" w:hangingChars="328" w:hanging="590"/>
        <w:rPr>
          <w:sz w:val="18"/>
          <w:szCs w:val="18"/>
        </w:rPr>
      </w:pPr>
      <w:r>
        <w:rPr>
          <w:rFonts w:eastAsia="黑体" w:hint="eastAsia"/>
          <w:sz w:val="18"/>
          <w:szCs w:val="18"/>
        </w:rPr>
        <w:t>通信</w:t>
      </w:r>
      <w:r w:rsidR="00703C13">
        <w:rPr>
          <w:rFonts w:eastAsia="黑体" w:hint="eastAsia"/>
          <w:sz w:val="18"/>
          <w:szCs w:val="18"/>
        </w:rPr>
        <w:t>作者</w:t>
      </w:r>
      <w:r w:rsidR="00CA1E8C" w:rsidRPr="00703C13">
        <w:rPr>
          <w:rFonts w:eastAsia="黑体" w:hint="eastAsia"/>
          <w:sz w:val="18"/>
          <w:szCs w:val="18"/>
        </w:rPr>
        <w:t>：</w:t>
      </w:r>
      <w:r w:rsidR="00C02491">
        <w:rPr>
          <w:rFonts w:hint="eastAsia"/>
          <w:sz w:val="18"/>
          <w:szCs w:val="18"/>
        </w:rPr>
        <w:t>姓名，</w:t>
      </w:r>
      <w:r w:rsidR="008267AA">
        <w:rPr>
          <w:rFonts w:hint="eastAsia"/>
          <w:sz w:val="18"/>
          <w:szCs w:val="18"/>
        </w:rPr>
        <w:t>单位及职称，</w:t>
      </w:r>
      <w:r w:rsidR="00CA1E8C" w:rsidRPr="00703C13">
        <w:rPr>
          <w:rFonts w:hint="eastAsia"/>
          <w:sz w:val="18"/>
          <w:szCs w:val="18"/>
        </w:rPr>
        <w:t>E-mail</w:t>
      </w:r>
      <w:r w:rsidR="00CA1E8C" w:rsidRPr="00703C13">
        <w:rPr>
          <w:rFonts w:hint="eastAsia"/>
          <w:sz w:val="18"/>
          <w:szCs w:val="18"/>
        </w:rPr>
        <w:t>……</w:t>
      </w:r>
    </w:p>
    <w:p w:rsidR="0040358B" w:rsidRPr="00C72796" w:rsidRDefault="0096350E" w:rsidP="0040358B">
      <w:pPr>
        <w:spacing w:line="240" w:lineRule="exact"/>
        <w:rPr>
          <w:b/>
          <w:color w:val="0000FF"/>
          <w:sz w:val="18"/>
          <w:szCs w:val="18"/>
        </w:rPr>
      </w:pPr>
      <w:r w:rsidRPr="00C72796">
        <w:rPr>
          <w:rFonts w:hint="eastAsia"/>
          <w:b/>
          <w:color w:val="0000FF"/>
          <w:sz w:val="18"/>
          <w:szCs w:val="18"/>
        </w:rPr>
        <w:t>示例</w:t>
      </w:r>
      <w:r w:rsidR="0040358B" w:rsidRPr="00C72796">
        <w:rPr>
          <w:rFonts w:hint="eastAsia"/>
          <w:b/>
          <w:color w:val="0000FF"/>
          <w:sz w:val="18"/>
          <w:szCs w:val="18"/>
        </w:rPr>
        <w:t>：</w:t>
      </w:r>
    </w:p>
    <w:p w:rsidR="0040358B" w:rsidRPr="002C568C" w:rsidRDefault="0040358B" w:rsidP="0040358B">
      <w:pPr>
        <w:spacing w:line="240" w:lineRule="exact"/>
        <w:rPr>
          <w:b/>
          <w:color w:val="000000"/>
          <w:sz w:val="18"/>
          <w:szCs w:val="18"/>
        </w:rPr>
      </w:pPr>
      <w:r w:rsidRPr="002C568C">
        <w:rPr>
          <w:rFonts w:hint="eastAsia"/>
          <w:b/>
          <w:color w:val="000000"/>
          <w:sz w:val="18"/>
          <w:szCs w:val="18"/>
        </w:rPr>
        <w:t>————————</w:t>
      </w:r>
      <w:r w:rsidR="000F677C" w:rsidRPr="002C568C">
        <w:rPr>
          <w:rFonts w:hint="eastAsia"/>
          <w:b/>
          <w:color w:val="000000"/>
          <w:sz w:val="18"/>
          <w:szCs w:val="18"/>
        </w:rPr>
        <w:t>——————</w:t>
      </w:r>
    </w:p>
    <w:p w:rsidR="0040358B" w:rsidRPr="00C72796" w:rsidRDefault="0040358B" w:rsidP="0040358B">
      <w:pPr>
        <w:spacing w:line="240" w:lineRule="exact"/>
        <w:rPr>
          <w:color w:val="0000FF"/>
          <w:sz w:val="18"/>
          <w:szCs w:val="18"/>
        </w:rPr>
      </w:pPr>
      <w:r w:rsidRPr="00C72796">
        <w:rPr>
          <w:rFonts w:hint="eastAsia"/>
          <w:color w:val="0000FF"/>
          <w:sz w:val="18"/>
          <w:szCs w:val="18"/>
        </w:rPr>
        <w:t>收稿日期</w:t>
      </w:r>
      <w:r w:rsidR="00785AE3" w:rsidRPr="00C72796">
        <w:rPr>
          <w:rFonts w:hint="eastAsia"/>
          <w:color w:val="0000FF"/>
          <w:sz w:val="18"/>
          <w:szCs w:val="18"/>
        </w:rPr>
        <w:t>：</w:t>
      </w:r>
      <w:r w:rsidRPr="00C72796">
        <w:rPr>
          <w:rFonts w:hint="eastAsia"/>
          <w:color w:val="0000FF"/>
          <w:sz w:val="18"/>
          <w:szCs w:val="18"/>
        </w:rPr>
        <w:t>2014-09-03</w:t>
      </w:r>
      <w:r w:rsidR="008267AA">
        <w:rPr>
          <w:rFonts w:hint="eastAsia"/>
          <w:color w:val="0000FF"/>
          <w:sz w:val="18"/>
          <w:szCs w:val="18"/>
        </w:rPr>
        <w:t>；修订日期：</w:t>
      </w:r>
      <w:r w:rsidR="008267AA">
        <w:rPr>
          <w:rFonts w:hint="eastAsia"/>
          <w:color w:val="0000FF"/>
          <w:sz w:val="18"/>
          <w:szCs w:val="18"/>
        </w:rPr>
        <w:t>2014-11-03</w:t>
      </w:r>
    </w:p>
    <w:p w:rsidR="00C96311" w:rsidRPr="0042690D" w:rsidRDefault="0042690D" w:rsidP="0042690D">
      <w:pPr>
        <w:widowControl/>
        <w:jc w:val="left"/>
        <w:rPr>
          <w:rFonts w:ascii="宋体" w:hAnsi="宋体" w:cs="宋体"/>
          <w:kern w:val="0"/>
          <w:sz w:val="18"/>
          <w:szCs w:val="18"/>
        </w:rPr>
      </w:pPr>
      <w:r w:rsidRPr="0042690D">
        <w:rPr>
          <w:color w:val="0000FF"/>
          <w:sz w:val="18"/>
          <w:szCs w:val="18"/>
        </w:rPr>
        <w:t>国家自然科学基金</w:t>
      </w:r>
      <w:r w:rsidRPr="0042690D">
        <w:rPr>
          <w:color w:val="0000FF"/>
          <w:sz w:val="18"/>
          <w:szCs w:val="18"/>
        </w:rPr>
        <w:t>(51106051)</w:t>
      </w:r>
      <w:r w:rsidRPr="0042690D">
        <w:rPr>
          <w:color w:val="0000FF"/>
          <w:sz w:val="18"/>
          <w:szCs w:val="18"/>
        </w:rPr>
        <w:t>；中央高校基本科研业务费专项资金（</w:t>
      </w:r>
      <w:r w:rsidRPr="0042690D">
        <w:rPr>
          <w:color w:val="0000FF"/>
          <w:sz w:val="18"/>
          <w:szCs w:val="18"/>
        </w:rPr>
        <w:t>2016YQ07, JB2015002, JB2014199</w:t>
      </w:r>
      <w:r w:rsidRPr="0042690D">
        <w:rPr>
          <w:color w:val="0000FF"/>
          <w:sz w:val="18"/>
          <w:szCs w:val="18"/>
        </w:rPr>
        <w:t>）</w:t>
      </w:r>
      <w:r w:rsidRPr="0042690D">
        <w:rPr>
          <w:rFonts w:ascii="宋体" w:hAnsi="宋体" w:cs="宋体"/>
          <w:kern w:val="0"/>
          <w:sz w:val="18"/>
          <w:szCs w:val="18"/>
        </w:rPr>
        <w:br/>
      </w:r>
      <w:r w:rsidRPr="0042690D">
        <w:rPr>
          <w:rFonts w:ascii="宋体" w:hAnsi="宋体" w:cs="宋体"/>
          <w:color w:val="0000FF"/>
          <w:kern w:val="0"/>
          <w:sz w:val="18"/>
          <w:szCs w:val="18"/>
        </w:rPr>
        <w:t>National natural science fund (51106051), Basic scientific research business expenditure dedicated fund for central government-affiliated universities and colleges（2016YQ07, JB2015002, JB2014199）</w:t>
      </w:r>
      <w:r w:rsidRPr="0042690D">
        <w:rPr>
          <w:rFonts w:ascii="宋体" w:hAnsi="宋体" w:cs="宋体"/>
          <w:kern w:val="0"/>
          <w:sz w:val="18"/>
          <w:szCs w:val="18"/>
        </w:rPr>
        <w:t xml:space="preserve"> </w:t>
      </w:r>
    </w:p>
    <w:p w:rsidR="0040358B" w:rsidRPr="00C72796" w:rsidRDefault="00092C03" w:rsidP="0040358B">
      <w:pPr>
        <w:spacing w:line="240" w:lineRule="exact"/>
        <w:rPr>
          <w:color w:val="0000FF"/>
          <w:sz w:val="18"/>
          <w:szCs w:val="18"/>
        </w:rPr>
      </w:pPr>
      <w:r w:rsidRPr="00C72796">
        <w:rPr>
          <w:rFonts w:hint="eastAsia"/>
          <w:color w:val="0000FF"/>
          <w:sz w:val="18"/>
          <w:szCs w:val="18"/>
        </w:rPr>
        <w:t>作者简介：</w:t>
      </w:r>
      <w:r w:rsidR="00487CB0">
        <w:rPr>
          <w:rFonts w:hint="eastAsia"/>
          <w:color w:val="0000FF"/>
          <w:sz w:val="18"/>
          <w:szCs w:val="18"/>
        </w:rPr>
        <w:t>付</w:t>
      </w:r>
      <w:r w:rsidR="00487CB0">
        <w:rPr>
          <w:rFonts w:hint="eastAsia"/>
          <w:color w:val="0000FF"/>
          <w:sz w:val="18"/>
          <w:szCs w:val="18"/>
        </w:rPr>
        <w:t xml:space="preserve">  </w:t>
      </w:r>
      <w:r w:rsidR="00487CB0">
        <w:rPr>
          <w:rFonts w:hint="eastAsia"/>
          <w:color w:val="0000FF"/>
          <w:sz w:val="18"/>
          <w:szCs w:val="18"/>
        </w:rPr>
        <w:t>旭</w:t>
      </w:r>
      <w:r w:rsidR="0040358B" w:rsidRPr="00C72796">
        <w:rPr>
          <w:rFonts w:hint="eastAsia"/>
          <w:color w:val="0000FF"/>
          <w:sz w:val="18"/>
          <w:szCs w:val="18"/>
        </w:rPr>
        <w:t>(1984</w:t>
      </w:r>
      <w:r w:rsidR="0040358B" w:rsidRPr="00C72796">
        <w:rPr>
          <w:rFonts w:hint="eastAsia"/>
          <w:color w:val="0000FF"/>
          <w:sz w:val="18"/>
          <w:szCs w:val="18"/>
        </w:rPr>
        <w:t>—</w:t>
      </w:r>
      <w:r w:rsidR="0040358B" w:rsidRPr="00C72796">
        <w:rPr>
          <w:rFonts w:hint="eastAsia"/>
          <w:color w:val="0000FF"/>
          <w:sz w:val="18"/>
          <w:szCs w:val="18"/>
        </w:rPr>
        <w:t>)</w:t>
      </w:r>
      <w:r w:rsidR="0040358B" w:rsidRPr="00C72796">
        <w:rPr>
          <w:rFonts w:hint="eastAsia"/>
          <w:color w:val="0000FF"/>
          <w:sz w:val="18"/>
          <w:szCs w:val="18"/>
        </w:rPr>
        <w:t>，男，</w:t>
      </w:r>
      <w:r w:rsidR="00487CB0">
        <w:rPr>
          <w:rFonts w:hint="eastAsia"/>
          <w:color w:val="0000FF"/>
          <w:sz w:val="18"/>
          <w:szCs w:val="18"/>
        </w:rPr>
        <w:t>内蒙古呼和浩特人，上海理工大学</w:t>
      </w:r>
      <w:r w:rsidR="0040358B" w:rsidRPr="00C72796">
        <w:rPr>
          <w:rFonts w:hint="eastAsia"/>
          <w:color w:val="0000FF"/>
          <w:sz w:val="18"/>
          <w:szCs w:val="18"/>
        </w:rPr>
        <w:t>博士研究生</w:t>
      </w:r>
      <w:r w:rsidR="00487CB0">
        <w:rPr>
          <w:rFonts w:hint="eastAsia"/>
          <w:color w:val="0000FF"/>
          <w:sz w:val="18"/>
          <w:szCs w:val="18"/>
        </w:rPr>
        <w:t>.</w:t>
      </w:r>
    </w:p>
    <w:p w:rsidR="0040358B" w:rsidRPr="00C72796" w:rsidRDefault="0040358B" w:rsidP="000F677C">
      <w:pPr>
        <w:spacing w:line="240" w:lineRule="exact"/>
        <w:rPr>
          <w:color w:val="0000FF"/>
          <w:sz w:val="18"/>
          <w:szCs w:val="18"/>
        </w:rPr>
      </w:pPr>
      <w:r w:rsidRPr="00C72796">
        <w:rPr>
          <w:rFonts w:hint="eastAsia"/>
          <w:color w:val="0000FF"/>
          <w:sz w:val="18"/>
          <w:szCs w:val="18"/>
        </w:rPr>
        <w:t>通</w:t>
      </w:r>
      <w:r w:rsidR="00487CB0">
        <w:rPr>
          <w:rFonts w:hint="eastAsia"/>
          <w:color w:val="0000FF"/>
          <w:sz w:val="18"/>
          <w:szCs w:val="18"/>
        </w:rPr>
        <w:t>讯</w:t>
      </w:r>
      <w:r w:rsidRPr="00C72796">
        <w:rPr>
          <w:rFonts w:hint="eastAsia"/>
          <w:color w:val="0000FF"/>
          <w:sz w:val="18"/>
          <w:szCs w:val="18"/>
        </w:rPr>
        <w:t>作者</w:t>
      </w:r>
      <w:r w:rsidR="004B6DDA" w:rsidRPr="00C72796">
        <w:rPr>
          <w:rFonts w:hint="eastAsia"/>
          <w:color w:val="0000FF"/>
          <w:sz w:val="18"/>
          <w:szCs w:val="18"/>
        </w:rPr>
        <w:t>：</w:t>
      </w:r>
      <w:r w:rsidR="00487CB0">
        <w:rPr>
          <w:rFonts w:hint="eastAsia"/>
          <w:color w:val="0000FF"/>
          <w:sz w:val="18"/>
          <w:szCs w:val="18"/>
        </w:rPr>
        <w:t>杨伟杰（</w:t>
      </w:r>
      <w:r w:rsidR="00487CB0">
        <w:rPr>
          <w:rFonts w:hint="eastAsia"/>
          <w:color w:val="0000FF"/>
          <w:sz w:val="18"/>
          <w:szCs w:val="18"/>
        </w:rPr>
        <w:t>1990</w:t>
      </w:r>
      <w:r w:rsidR="00487CB0" w:rsidRPr="00C72796">
        <w:rPr>
          <w:rFonts w:hint="eastAsia"/>
          <w:color w:val="0000FF"/>
          <w:sz w:val="18"/>
          <w:szCs w:val="18"/>
        </w:rPr>
        <w:t>—</w:t>
      </w:r>
      <w:r w:rsidR="00487CB0">
        <w:rPr>
          <w:rFonts w:hint="eastAsia"/>
          <w:color w:val="0000FF"/>
          <w:sz w:val="18"/>
          <w:szCs w:val="18"/>
        </w:rPr>
        <w:t>）</w:t>
      </w:r>
      <w:r w:rsidR="00393D02" w:rsidRPr="00C72796">
        <w:rPr>
          <w:rFonts w:hint="eastAsia"/>
          <w:color w:val="0000FF"/>
          <w:sz w:val="18"/>
          <w:szCs w:val="18"/>
        </w:rPr>
        <w:t>，</w:t>
      </w:r>
      <w:r w:rsidR="00487CB0">
        <w:rPr>
          <w:rFonts w:hint="eastAsia"/>
          <w:color w:val="0000FF"/>
          <w:sz w:val="18"/>
          <w:szCs w:val="18"/>
        </w:rPr>
        <w:t>男，河北保定人，上海理工大学博士生导师，</w:t>
      </w:r>
      <w:r w:rsidR="00487CB0">
        <w:rPr>
          <w:rFonts w:hint="eastAsia"/>
          <w:color w:val="0000FF"/>
          <w:sz w:val="18"/>
          <w:szCs w:val="18"/>
        </w:rPr>
        <w:t>ywj</w:t>
      </w:r>
      <w:r w:rsidRPr="00C72796">
        <w:rPr>
          <w:rFonts w:hint="eastAsia"/>
          <w:color w:val="0000FF"/>
          <w:sz w:val="18"/>
          <w:szCs w:val="18"/>
        </w:rPr>
        <w:t>7245@sina.com</w:t>
      </w:r>
      <w:r w:rsidR="00487CB0">
        <w:rPr>
          <w:rFonts w:hint="eastAsia"/>
          <w:color w:val="0000FF"/>
          <w:sz w:val="18"/>
          <w:szCs w:val="18"/>
        </w:rPr>
        <w:t>.</w:t>
      </w:r>
    </w:p>
    <w:p w:rsidR="00861111" w:rsidRPr="00826280" w:rsidRDefault="008705F5" w:rsidP="006465BE">
      <w:pPr>
        <w:pStyle w:val="a3"/>
        <w:tabs>
          <w:tab w:val="left" w:pos="0"/>
          <w:tab w:val="left" w:pos="735"/>
        </w:tabs>
        <w:spacing w:line="360" w:lineRule="exact"/>
        <w:ind w:firstLineChars="200" w:firstLine="420"/>
        <w:rPr>
          <w:szCs w:val="21"/>
        </w:rPr>
      </w:pPr>
      <w:r w:rsidRPr="009C54DB">
        <w:rPr>
          <w:rFonts w:ascii="黑体" w:eastAsia="黑体" w:hint="eastAsia"/>
          <w:szCs w:val="21"/>
        </w:rPr>
        <w:t>文稿的</w:t>
      </w:r>
      <w:r w:rsidR="00CA1E8C" w:rsidRPr="009C54DB">
        <w:rPr>
          <w:rFonts w:eastAsia="黑体" w:hAnsi="Albertus Medium" w:hint="eastAsia"/>
          <w:szCs w:val="21"/>
        </w:rPr>
        <w:t>层次标题</w:t>
      </w:r>
      <w:r w:rsidR="00CA1E8C" w:rsidRPr="009C54DB">
        <w:rPr>
          <w:rFonts w:hint="eastAsia"/>
          <w:szCs w:val="21"/>
        </w:rPr>
        <w:t>采用阿拉伯</w:t>
      </w:r>
      <w:r w:rsidR="00CA1E8C" w:rsidRPr="00826280">
        <w:rPr>
          <w:rFonts w:hint="eastAsia"/>
          <w:szCs w:val="21"/>
        </w:rPr>
        <w:t>数字分级编码。例如，一级标题使用</w:t>
      </w:r>
      <w:r w:rsidR="00CA1E8C" w:rsidRPr="00826280">
        <w:rPr>
          <w:rFonts w:hint="eastAsia"/>
          <w:szCs w:val="21"/>
        </w:rPr>
        <w:t>1</w:t>
      </w:r>
      <w:r w:rsidR="00A104E5" w:rsidRPr="00826280">
        <w:rPr>
          <w:rFonts w:hint="eastAsia"/>
          <w:szCs w:val="21"/>
        </w:rPr>
        <w:t>、</w:t>
      </w:r>
      <w:r w:rsidR="00CA1E8C" w:rsidRPr="00826280">
        <w:rPr>
          <w:rFonts w:hint="eastAsia"/>
          <w:szCs w:val="21"/>
        </w:rPr>
        <w:t>2</w:t>
      </w:r>
      <w:r w:rsidR="00A104E5" w:rsidRPr="00826280">
        <w:rPr>
          <w:rFonts w:hint="eastAsia"/>
          <w:szCs w:val="21"/>
        </w:rPr>
        <w:t>、</w:t>
      </w:r>
      <w:r w:rsidR="00CA1E8C" w:rsidRPr="00826280">
        <w:rPr>
          <w:rFonts w:hint="eastAsia"/>
          <w:szCs w:val="21"/>
        </w:rPr>
        <w:t>3</w:t>
      </w:r>
      <w:r w:rsidR="00095C00" w:rsidRPr="00826280">
        <w:rPr>
          <w:rFonts w:hint="eastAsia"/>
          <w:szCs w:val="21"/>
        </w:rPr>
        <w:t>、</w:t>
      </w:r>
      <w:r w:rsidR="00A104E5" w:rsidRPr="00826280">
        <w:rPr>
          <w:rFonts w:hint="eastAsia"/>
          <w:szCs w:val="21"/>
        </w:rPr>
        <w:t>……</w:t>
      </w:r>
      <w:r w:rsidR="00CA1E8C" w:rsidRPr="00826280">
        <w:rPr>
          <w:rFonts w:hint="eastAsia"/>
          <w:szCs w:val="21"/>
        </w:rPr>
        <w:t>；二级标题使用</w:t>
      </w:r>
      <w:r w:rsidR="00CA1E8C" w:rsidRPr="00826280">
        <w:rPr>
          <w:rFonts w:hint="eastAsia"/>
          <w:szCs w:val="21"/>
        </w:rPr>
        <w:t>1.1</w:t>
      </w:r>
      <w:r w:rsidR="00A104E5" w:rsidRPr="00826280">
        <w:rPr>
          <w:rFonts w:hint="eastAsia"/>
          <w:szCs w:val="21"/>
        </w:rPr>
        <w:t>、</w:t>
      </w:r>
      <w:r w:rsidR="00CA1E8C" w:rsidRPr="00826280">
        <w:rPr>
          <w:rFonts w:hint="eastAsia"/>
          <w:szCs w:val="21"/>
        </w:rPr>
        <w:t>1.2</w:t>
      </w:r>
      <w:r w:rsidR="00A104E5" w:rsidRPr="00826280">
        <w:rPr>
          <w:rFonts w:hint="eastAsia"/>
          <w:szCs w:val="21"/>
        </w:rPr>
        <w:t>、</w:t>
      </w:r>
      <w:r w:rsidR="00CA1E8C" w:rsidRPr="00826280">
        <w:rPr>
          <w:rFonts w:hint="eastAsia"/>
          <w:szCs w:val="21"/>
        </w:rPr>
        <w:t>1.3</w:t>
      </w:r>
      <w:r w:rsidR="00095C00" w:rsidRPr="00826280">
        <w:rPr>
          <w:rFonts w:hint="eastAsia"/>
          <w:szCs w:val="21"/>
        </w:rPr>
        <w:t>、</w:t>
      </w:r>
      <w:r w:rsidR="00A104E5" w:rsidRPr="00826280">
        <w:rPr>
          <w:rFonts w:hint="eastAsia"/>
          <w:szCs w:val="21"/>
        </w:rPr>
        <w:t>……</w:t>
      </w:r>
      <w:r w:rsidR="00487CB0">
        <w:rPr>
          <w:rFonts w:hint="eastAsia"/>
          <w:szCs w:val="21"/>
        </w:rPr>
        <w:t>;</w:t>
      </w:r>
      <w:r w:rsidR="00487CB0">
        <w:rPr>
          <w:rFonts w:hint="eastAsia"/>
          <w:szCs w:val="21"/>
        </w:rPr>
        <w:t>三级标题使用</w:t>
      </w:r>
      <w:r w:rsidR="00487CB0">
        <w:rPr>
          <w:rFonts w:hint="eastAsia"/>
          <w:szCs w:val="21"/>
        </w:rPr>
        <w:t>1.1.1</w:t>
      </w:r>
      <w:r w:rsidR="00487CB0">
        <w:rPr>
          <w:rFonts w:hint="eastAsia"/>
          <w:szCs w:val="21"/>
        </w:rPr>
        <w:t>、</w:t>
      </w:r>
      <w:r w:rsidR="00487CB0">
        <w:rPr>
          <w:rFonts w:hint="eastAsia"/>
          <w:szCs w:val="21"/>
        </w:rPr>
        <w:t>1.1.2</w:t>
      </w:r>
      <w:r w:rsidR="00487CB0">
        <w:rPr>
          <w:rFonts w:hint="eastAsia"/>
          <w:szCs w:val="21"/>
        </w:rPr>
        <w:t>、</w:t>
      </w:r>
      <w:r w:rsidR="00487CB0">
        <w:rPr>
          <w:rFonts w:hint="eastAsia"/>
          <w:szCs w:val="21"/>
        </w:rPr>
        <w:t>1.1.3</w:t>
      </w:r>
      <w:r w:rsidR="00A764A1">
        <w:rPr>
          <w:rFonts w:hint="eastAsia"/>
          <w:szCs w:val="21"/>
        </w:rPr>
        <w:t>、</w:t>
      </w:r>
      <w:r w:rsidR="00A764A1" w:rsidRPr="00826280">
        <w:rPr>
          <w:rFonts w:hint="eastAsia"/>
          <w:szCs w:val="21"/>
        </w:rPr>
        <w:t>……</w:t>
      </w:r>
      <w:r w:rsidR="00A764A1">
        <w:rPr>
          <w:rFonts w:hint="eastAsia"/>
          <w:szCs w:val="21"/>
        </w:rPr>
        <w:t>、层次标题下可以使用（</w:t>
      </w:r>
      <w:r w:rsidR="00A764A1">
        <w:rPr>
          <w:rFonts w:hint="eastAsia"/>
          <w:szCs w:val="21"/>
        </w:rPr>
        <w:t>1</w:t>
      </w:r>
      <w:r w:rsidR="00A764A1">
        <w:rPr>
          <w:rFonts w:hint="eastAsia"/>
          <w:szCs w:val="21"/>
        </w:rPr>
        <w:t>）、（</w:t>
      </w:r>
      <w:r w:rsidR="00A764A1">
        <w:rPr>
          <w:rFonts w:hint="eastAsia"/>
          <w:szCs w:val="21"/>
        </w:rPr>
        <w:t>2</w:t>
      </w:r>
      <w:r w:rsidR="00A764A1">
        <w:rPr>
          <w:rFonts w:hint="eastAsia"/>
          <w:szCs w:val="21"/>
        </w:rPr>
        <w:t>）、（</w:t>
      </w:r>
      <w:r w:rsidR="00A764A1">
        <w:rPr>
          <w:rFonts w:hint="eastAsia"/>
          <w:szCs w:val="21"/>
        </w:rPr>
        <w:t>3</w:t>
      </w:r>
      <w:r w:rsidR="00A764A1">
        <w:rPr>
          <w:rFonts w:hint="eastAsia"/>
          <w:szCs w:val="21"/>
        </w:rPr>
        <w:t>）、</w:t>
      </w:r>
      <w:r w:rsidR="00A764A1" w:rsidRPr="00826280">
        <w:rPr>
          <w:rFonts w:hint="eastAsia"/>
          <w:szCs w:val="21"/>
        </w:rPr>
        <w:t>……</w:t>
      </w:r>
      <w:r w:rsidR="00A764A1">
        <w:rPr>
          <w:rFonts w:hint="eastAsia"/>
          <w:szCs w:val="21"/>
        </w:rPr>
        <w:t>。</w:t>
      </w:r>
    </w:p>
    <w:p w:rsidR="00A104E5" w:rsidRPr="009C54DB" w:rsidRDefault="008705F5" w:rsidP="006465BE">
      <w:pPr>
        <w:pStyle w:val="a3"/>
        <w:tabs>
          <w:tab w:val="left" w:pos="0"/>
          <w:tab w:val="left" w:pos="735"/>
        </w:tabs>
        <w:spacing w:line="360" w:lineRule="exact"/>
        <w:ind w:firstLineChars="200" w:firstLine="420"/>
        <w:rPr>
          <w:szCs w:val="21"/>
        </w:rPr>
      </w:pPr>
      <w:r w:rsidRPr="009C54DB">
        <w:rPr>
          <w:rFonts w:ascii="黑体" w:eastAsia="黑体" w:hint="eastAsia"/>
          <w:szCs w:val="21"/>
        </w:rPr>
        <w:t>文稿的</w:t>
      </w:r>
      <w:r w:rsidR="00CA1E8C" w:rsidRPr="009C54DB">
        <w:rPr>
          <w:rFonts w:ascii="黑体" w:eastAsia="黑体" w:hint="eastAsia"/>
          <w:szCs w:val="21"/>
        </w:rPr>
        <w:t>引言部分</w:t>
      </w:r>
      <w:r w:rsidR="00CA1E8C" w:rsidRPr="009C54DB">
        <w:rPr>
          <w:rFonts w:hint="eastAsia"/>
          <w:szCs w:val="21"/>
        </w:rPr>
        <w:t>不写编号和标题。</w:t>
      </w:r>
    </w:p>
    <w:p w:rsidR="00A104E5" w:rsidRPr="009C54DB" w:rsidRDefault="00CA1E8C" w:rsidP="006465BE">
      <w:pPr>
        <w:tabs>
          <w:tab w:val="left" w:pos="0"/>
          <w:tab w:val="left" w:pos="735"/>
        </w:tabs>
        <w:spacing w:line="360" w:lineRule="exact"/>
        <w:ind w:firstLineChars="200" w:firstLine="420"/>
        <w:rPr>
          <w:szCs w:val="21"/>
        </w:rPr>
      </w:pPr>
      <w:r w:rsidRPr="009C54DB">
        <w:rPr>
          <w:rFonts w:hint="eastAsia"/>
          <w:szCs w:val="21"/>
        </w:rPr>
        <w:t>图片、表格、引文、公式、定理等的序号</w:t>
      </w:r>
      <w:r w:rsidR="0007492F" w:rsidRPr="009C54DB">
        <w:rPr>
          <w:rFonts w:hint="eastAsia"/>
          <w:szCs w:val="21"/>
        </w:rPr>
        <w:t>，</w:t>
      </w:r>
      <w:r w:rsidRPr="009C54DB">
        <w:rPr>
          <w:rFonts w:hint="eastAsia"/>
          <w:szCs w:val="21"/>
        </w:rPr>
        <w:t>均要按其在正文中被引用的顺序</w:t>
      </w:r>
      <w:r w:rsidRPr="009C54DB">
        <w:rPr>
          <w:szCs w:val="21"/>
        </w:rPr>
        <w:t>，</w:t>
      </w:r>
      <w:r w:rsidRPr="009C54DB">
        <w:rPr>
          <w:rFonts w:hint="eastAsia"/>
          <w:szCs w:val="21"/>
        </w:rPr>
        <w:t>全文统一用阿拉伯数字顺序编码。</w:t>
      </w:r>
      <w:r w:rsidR="008705F5" w:rsidRPr="009C54DB">
        <w:rPr>
          <w:rFonts w:hint="eastAsia"/>
          <w:szCs w:val="21"/>
        </w:rPr>
        <w:t>例如：图</w:t>
      </w:r>
      <w:r w:rsidR="008705F5" w:rsidRPr="009C54DB">
        <w:rPr>
          <w:rFonts w:hint="eastAsia"/>
          <w:szCs w:val="21"/>
        </w:rPr>
        <w:t>1</w:t>
      </w:r>
      <w:r w:rsidR="008705F5" w:rsidRPr="009C54DB">
        <w:rPr>
          <w:rFonts w:hint="eastAsia"/>
          <w:szCs w:val="21"/>
        </w:rPr>
        <w:t>、表</w:t>
      </w:r>
      <w:r w:rsidR="008705F5" w:rsidRPr="009C54DB">
        <w:rPr>
          <w:rFonts w:hint="eastAsia"/>
          <w:szCs w:val="21"/>
        </w:rPr>
        <w:t>2</w:t>
      </w:r>
      <w:r w:rsidR="00861111">
        <w:rPr>
          <w:rFonts w:hint="eastAsia"/>
          <w:szCs w:val="21"/>
        </w:rPr>
        <w:t>、文献</w:t>
      </w:r>
      <w:r w:rsidR="008705F5" w:rsidRPr="009C54DB">
        <w:rPr>
          <w:rFonts w:hint="eastAsia"/>
          <w:szCs w:val="21"/>
        </w:rPr>
        <w:t>[3]</w:t>
      </w:r>
      <w:r w:rsidR="008705F5" w:rsidRPr="009C54DB">
        <w:rPr>
          <w:rFonts w:hint="eastAsia"/>
          <w:szCs w:val="21"/>
        </w:rPr>
        <w:t>、式（</w:t>
      </w:r>
      <w:r w:rsidR="008705F5" w:rsidRPr="009C54DB">
        <w:rPr>
          <w:rFonts w:hint="eastAsia"/>
          <w:szCs w:val="21"/>
        </w:rPr>
        <w:t>4</w:t>
      </w:r>
      <w:r w:rsidR="008705F5" w:rsidRPr="009C54DB">
        <w:rPr>
          <w:rFonts w:hint="eastAsia"/>
          <w:szCs w:val="21"/>
        </w:rPr>
        <w:t>）、定理</w:t>
      </w:r>
      <w:r w:rsidR="008705F5" w:rsidRPr="009C54DB">
        <w:rPr>
          <w:rFonts w:hint="eastAsia"/>
          <w:szCs w:val="21"/>
        </w:rPr>
        <w:t>5</w:t>
      </w:r>
      <w:r w:rsidR="008705F5" w:rsidRPr="009C54DB">
        <w:rPr>
          <w:rFonts w:hint="eastAsia"/>
          <w:szCs w:val="21"/>
        </w:rPr>
        <w:t>。</w:t>
      </w:r>
      <w:r w:rsidR="00502C12">
        <w:rPr>
          <w:rFonts w:hint="eastAsia"/>
          <w:szCs w:val="21"/>
        </w:rPr>
        <w:t>公式在文中未被引用，可不编序号。</w:t>
      </w:r>
    </w:p>
    <w:p w:rsidR="00CA1E8C" w:rsidRPr="00F5298F" w:rsidRDefault="00FA4028" w:rsidP="00F3793B">
      <w:pPr>
        <w:tabs>
          <w:tab w:val="left" w:pos="0"/>
          <w:tab w:val="left" w:pos="735"/>
        </w:tabs>
        <w:spacing w:beforeLines="50" w:afterLines="50" w:line="360" w:lineRule="exact"/>
        <w:rPr>
          <w:rFonts w:ascii="黑体" w:eastAsia="黑体" w:hAnsi="黑体"/>
          <w:b/>
          <w:szCs w:val="21"/>
        </w:rPr>
      </w:pPr>
      <w:r>
        <w:rPr>
          <w:rFonts w:ascii="黑体" w:eastAsia="黑体" w:hAnsi="黑体" w:hint="eastAsia"/>
          <w:b/>
          <w:szCs w:val="21"/>
        </w:rPr>
        <w:t>6</w:t>
      </w:r>
      <w:r w:rsidR="00F5298F" w:rsidRPr="00F5298F">
        <w:rPr>
          <w:rFonts w:ascii="黑体" w:eastAsia="黑体" w:hAnsi="黑体" w:hint="eastAsia"/>
          <w:b/>
          <w:szCs w:val="21"/>
        </w:rPr>
        <w:t>.2</w:t>
      </w:r>
      <w:r w:rsidR="00CA1E8C" w:rsidRPr="00F5298F">
        <w:rPr>
          <w:rFonts w:ascii="黑体" w:eastAsia="黑体" w:hAnsi="黑体"/>
          <w:b/>
          <w:szCs w:val="21"/>
        </w:rPr>
        <w:t xml:space="preserve"> </w:t>
      </w:r>
      <w:r w:rsidR="00CA1E8C" w:rsidRPr="00F5298F">
        <w:rPr>
          <w:rFonts w:ascii="黑体" w:eastAsia="黑体" w:hAnsi="黑体" w:hint="eastAsia"/>
          <w:b/>
          <w:szCs w:val="21"/>
        </w:rPr>
        <w:t xml:space="preserve"> 文题、作者姓名、作者机构、关键词和中图分类号</w:t>
      </w:r>
      <w:r w:rsidR="008D40AA" w:rsidRPr="00F5298F">
        <w:rPr>
          <w:rFonts w:ascii="黑体" w:eastAsia="黑体" w:hAnsi="黑体" w:hint="eastAsia"/>
          <w:b/>
          <w:szCs w:val="21"/>
        </w:rPr>
        <w:t>要求</w:t>
      </w:r>
    </w:p>
    <w:p w:rsidR="0042609F" w:rsidRPr="00A764A1" w:rsidRDefault="00307DDB" w:rsidP="00240B79">
      <w:pPr>
        <w:rPr>
          <w:rFonts w:ascii="楷体" w:eastAsia="楷体" w:hAnsi="楷体"/>
          <w:b/>
          <w:color w:val="FF0000"/>
          <w:sz w:val="18"/>
          <w:szCs w:val="18"/>
        </w:rPr>
      </w:pPr>
      <w:r>
        <w:rPr>
          <w:rFonts w:eastAsia="黑体" w:hint="eastAsia"/>
          <w:szCs w:val="21"/>
        </w:rPr>
        <w:t>1</w:t>
      </w:r>
      <w:r>
        <w:rPr>
          <w:rFonts w:eastAsia="黑体" w:hint="eastAsia"/>
          <w:szCs w:val="21"/>
        </w:rPr>
        <w:t>）</w:t>
      </w:r>
      <w:r w:rsidR="00A764A1">
        <w:rPr>
          <w:rFonts w:eastAsia="黑体" w:hint="eastAsia"/>
          <w:szCs w:val="21"/>
        </w:rPr>
        <w:t>文题：</w:t>
      </w:r>
      <w:r w:rsidR="00CA1E8C" w:rsidRPr="009C54DB">
        <w:rPr>
          <w:rFonts w:eastAsia="黑体" w:hint="eastAsia"/>
          <w:szCs w:val="21"/>
        </w:rPr>
        <w:t>中文文题</w:t>
      </w:r>
      <w:r w:rsidR="00CA1E8C" w:rsidRPr="009C54DB">
        <w:rPr>
          <w:rFonts w:hint="eastAsia"/>
          <w:szCs w:val="21"/>
        </w:rPr>
        <w:t>一般不超过</w:t>
      </w:r>
      <w:r w:rsidR="00CA1E8C" w:rsidRPr="009C54DB">
        <w:rPr>
          <w:rFonts w:hint="eastAsia"/>
          <w:szCs w:val="21"/>
        </w:rPr>
        <w:t>20</w:t>
      </w:r>
      <w:r w:rsidR="00CA1E8C" w:rsidRPr="009C54DB">
        <w:rPr>
          <w:rFonts w:hint="eastAsia"/>
          <w:szCs w:val="21"/>
        </w:rPr>
        <w:t>字。</w:t>
      </w:r>
    </w:p>
    <w:p w:rsidR="00CA1E8C" w:rsidRPr="009C54DB" w:rsidRDefault="00307DDB" w:rsidP="008D40AA">
      <w:pPr>
        <w:tabs>
          <w:tab w:val="left" w:pos="0"/>
          <w:tab w:val="left" w:pos="735"/>
        </w:tabs>
        <w:spacing w:line="360" w:lineRule="exact"/>
        <w:rPr>
          <w:szCs w:val="21"/>
        </w:rPr>
      </w:pPr>
      <w:r>
        <w:rPr>
          <w:rFonts w:eastAsia="黑体" w:hint="eastAsia"/>
          <w:szCs w:val="21"/>
        </w:rPr>
        <w:t>2</w:t>
      </w:r>
      <w:r>
        <w:rPr>
          <w:rFonts w:eastAsia="黑体" w:hint="eastAsia"/>
          <w:szCs w:val="21"/>
        </w:rPr>
        <w:t>）</w:t>
      </w:r>
      <w:r w:rsidR="00CA1E8C" w:rsidRPr="009C54DB">
        <w:rPr>
          <w:rFonts w:eastAsia="黑体" w:hint="eastAsia"/>
          <w:szCs w:val="21"/>
        </w:rPr>
        <w:t>作者姓名</w:t>
      </w:r>
      <w:r w:rsidR="00A764A1">
        <w:rPr>
          <w:rFonts w:eastAsia="黑体" w:hint="eastAsia"/>
          <w:szCs w:val="21"/>
        </w:rPr>
        <w:t>：</w:t>
      </w:r>
      <w:r w:rsidR="00CA1E8C" w:rsidRPr="009C54DB">
        <w:rPr>
          <w:rFonts w:hint="eastAsia"/>
          <w:szCs w:val="21"/>
        </w:rPr>
        <w:t>按署名顺序排列。</w:t>
      </w:r>
      <w:r w:rsidR="00C056FB" w:rsidRPr="009C54DB">
        <w:rPr>
          <w:rFonts w:hint="eastAsia"/>
          <w:szCs w:val="21"/>
        </w:rPr>
        <w:t>各</w:t>
      </w:r>
      <w:r w:rsidR="00CA1E8C" w:rsidRPr="009C54DB">
        <w:rPr>
          <w:rFonts w:hint="eastAsia"/>
          <w:szCs w:val="21"/>
        </w:rPr>
        <w:t>作者之间以“，”分隔。</w:t>
      </w:r>
    </w:p>
    <w:p w:rsidR="00F165F7" w:rsidRDefault="00307DDB" w:rsidP="008D40AA">
      <w:pPr>
        <w:tabs>
          <w:tab w:val="left" w:pos="0"/>
          <w:tab w:val="left" w:pos="735"/>
        </w:tabs>
        <w:spacing w:line="360" w:lineRule="exact"/>
        <w:rPr>
          <w:szCs w:val="21"/>
        </w:rPr>
      </w:pPr>
      <w:r>
        <w:rPr>
          <w:rFonts w:eastAsia="黑体" w:hint="eastAsia"/>
          <w:szCs w:val="21"/>
        </w:rPr>
        <w:t>3</w:t>
      </w:r>
      <w:r>
        <w:rPr>
          <w:rFonts w:eastAsia="黑体" w:hint="eastAsia"/>
          <w:szCs w:val="21"/>
        </w:rPr>
        <w:t>）</w:t>
      </w:r>
      <w:r w:rsidR="00CA1E8C" w:rsidRPr="009C54DB">
        <w:rPr>
          <w:rFonts w:eastAsia="黑体" w:hint="eastAsia"/>
          <w:szCs w:val="21"/>
        </w:rPr>
        <w:t>作者机构</w:t>
      </w:r>
      <w:r w:rsidR="00A764A1">
        <w:rPr>
          <w:rFonts w:eastAsia="黑体" w:hint="eastAsia"/>
          <w:szCs w:val="21"/>
        </w:rPr>
        <w:t>：</w:t>
      </w:r>
      <w:r w:rsidR="00CA1E8C" w:rsidRPr="009C54DB">
        <w:rPr>
          <w:rFonts w:hint="eastAsia"/>
          <w:szCs w:val="21"/>
        </w:rPr>
        <w:t>应写正式全称，不用简称，后加</w:t>
      </w:r>
      <w:r w:rsidR="000A7DA3" w:rsidRPr="009C54DB">
        <w:rPr>
          <w:rFonts w:hint="eastAsia"/>
          <w:szCs w:val="21"/>
        </w:rPr>
        <w:t>邮政编码</w:t>
      </w:r>
      <w:r w:rsidR="000A7DA3">
        <w:rPr>
          <w:rFonts w:hint="eastAsia"/>
          <w:szCs w:val="21"/>
        </w:rPr>
        <w:t>、</w:t>
      </w:r>
      <w:r w:rsidR="00CA1E8C" w:rsidRPr="009C54DB">
        <w:rPr>
          <w:rFonts w:hint="eastAsia"/>
          <w:szCs w:val="21"/>
        </w:rPr>
        <w:t>城市名、国名。多个机构的情况下，机构名称之前加编号，同时作者姓名右上角加相应编号。</w:t>
      </w:r>
      <w:r w:rsidR="00F365F6" w:rsidRPr="009C54DB">
        <w:rPr>
          <w:rFonts w:hint="eastAsia"/>
          <w:szCs w:val="21"/>
        </w:rPr>
        <w:t>不同</w:t>
      </w:r>
      <w:r w:rsidR="00CA1E8C" w:rsidRPr="009C54DB">
        <w:rPr>
          <w:rFonts w:hint="eastAsia"/>
          <w:szCs w:val="21"/>
        </w:rPr>
        <w:t>机构之间以“</w:t>
      </w:r>
      <w:r w:rsidR="00F365F6" w:rsidRPr="009C54DB">
        <w:rPr>
          <w:rFonts w:hint="eastAsia"/>
          <w:szCs w:val="21"/>
        </w:rPr>
        <w:t>；</w:t>
      </w:r>
      <w:r w:rsidR="00CA1E8C" w:rsidRPr="009C54DB">
        <w:rPr>
          <w:szCs w:val="21"/>
        </w:rPr>
        <w:t>”</w:t>
      </w:r>
      <w:r w:rsidR="00CA1E8C" w:rsidRPr="009C54DB">
        <w:rPr>
          <w:rFonts w:hint="eastAsia"/>
          <w:szCs w:val="21"/>
        </w:rPr>
        <w:t>分隔。</w:t>
      </w:r>
      <w:r w:rsidR="00F165F7" w:rsidRPr="00F165F7">
        <w:rPr>
          <w:rFonts w:hint="eastAsia"/>
          <w:b/>
          <w:color w:val="0000FF"/>
          <w:sz w:val="18"/>
          <w:szCs w:val="18"/>
        </w:rPr>
        <w:t>示例：</w:t>
      </w:r>
      <w:r w:rsidR="00F165F7">
        <w:rPr>
          <w:rFonts w:hint="eastAsia"/>
          <w:b/>
          <w:color w:val="0000FF"/>
          <w:sz w:val="18"/>
          <w:szCs w:val="18"/>
        </w:rPr>
        <w:t>(1.</w:t>
      </w:r>
      <w:r w:rsidR="00F165F7">
        <w:rPr>
          <w:rFonts w:hint="eastAsia"/>
          <w:b/>
          <w:color w:val="0000FF"/>
          <w:sz w:val="18"/>
          <w:szCs w:val="18"/>
        </w:rPr>
        <w:t>长沙理工大学</w:t>
      </w:r>
      <w:r w:rsidR="00F165F7">
        <w:rPr>
          <w:rFonts w:hint="eastAsia"/>
          <w:b/>
          <w:color w:val="0000FF"/>
          <w:sz w:val="18"/>
          <w:szCs w:val="18"/>
        </w:rPr>
        <w:t xml:space="preserve"> </w:t>
      </w:r>
      <w:r w:rsidR="00F165F7">
        <w:rPr>
          <w:rFonts w:hint="eastAsia"/>
          <w:b/>
          <w:color w:val="0000FF"/>
          <w:sz w:val="18"/>
          <w:szCs w:val="18"/>
        </w:rPr>
        <w:t>能源与动力工程学院，湖南</w:t>
      </w:r>
      <w:r w:rsidR="00F165F7">
        <w:rPr>
          <w:rFonts w:hint="eastAsia"/>
          <w:b/>
          <w:color w:val="0000FF"/>
          <w:sz w:val="18"/>
          <w:szCs w:val="18"/>
        </w:rPr>
        <w:t xml:space="preserve"> </w:t>
      </w:r>
      <w:r w:rsidR="00F165F7">
        <w:rPr>
          <w:rFonts w:hint="eastAsia"/>
          <w:b/>
          <w:color w:val="0000FF"/>
          <w:sz w:val="18"/>
          <w:szCs w:val="18"/>
        </w:rPr>
        <w:t>长沙</w:t>
      </w:r>
      <w:r w:rsidR="00F165F7">
        <w:rPr>
          <w:rFonts w:hint="eastAsia"/>
          <w:b/>
          <w:color w:val="0000FF"/>
          <w:sz w:val="18"/>
          <w:szCs w:val="18"/>
        </w:rPr>
        <w:t xml:space="preserve"> 410114</w:t>
      </w:r>
      <w:r w:rsidR="00F165F7">
        <w:rPr>
          <w:rFonts w:hint="eastAsia"/>
          <w:b/>
          <w:color w:val="0000FF"/>
          <w:sz w:val="18"/>
          <w:szCs w:val="18"/>
        </w:rPr>
        <w:t>；</w:t>
      </w:r>
      <w:r w:rsidR="00F165F7">
        <w:rPr>
          <w:rFonts w:hint="eastAsia"/>
          <w:b/>
          <w:color w:val="0000FF"/>
          <w:sz w:val="18"/>
          <w:szCs w:val="18"/>
        </w:rPr>
        <w:t>2.</w:t>
      </w:r>
      <w:r w:rsidR="00F165F7">
        <w:rPr>
          <w:rFonts w:hint="eastAsia"/>
          <w:b/>
          <w:color w:val="0000FF"/>
          <w:sz w:val="18"/>
          <w:szCs w:val="18"/>
        </w:rPr>
        <w:t>东北电力大学</w:t>
      </w:r>
      <w:r w:rsidR="00F165F7">
        <w:rPr>
          <w:rFonts w:hint="eastAsia"/>
          <w:b/>
          <w:color w:val="0000FF"/>
          <w:sz w:val="18"/>
          <w:szCs w:val="18"/>
        </w:rPr>
        <w:t xml:space="preserve"> </w:t>
      </w:r>
      <w:r w:rsidR="00F165F7">
        <w:rPr>
          <w:rFonts w:hint="eastAsia"/>
          <w:b/>
          <w:color w:val="0000FF"/>
          <w:sz w:val="18"/>
          <w:szCs w:val="18"/>
        </w:rPr>
        <w:t>能源与动力工程学院，吉林</w:t>
      </w:r>
      <w:r w:rsidR="00F165F7">
        <w:rPr>
          <w:rFonts w:hint="eastAsia"/>
          <w:b/>
          <w:color w:val="0000FF"/>
          <w:sz w:val="18"/>
          <w:szCs w:val="18"/>
        </w:rPr>
        <w:t xml:space="preserve"> </w:t>
      </w:r>
      <w:r w:rsidR="00F165F7">
        <w:rPr>
          <w:rFonts w:hint="eastAsia"/>
          <w:b/>
          <w:color w:val="0000FF"/>
          <w:sz w:val="18"/>
          <w:szCs w:val="18"/>
        </w:rPr>
        <w:t>吉林</w:t>
      </w:r>
      <w:r w:rsidR="00F165F7">
        <w:rPr>
          <w:rFonts w:hint="eastAsia"/>
          <w:b/>
          <w:color w:val="0000FF"/>
          <w:sz w:val="18"/>
          <w:szCs w:val="18"/>
        </w:rPr>
        <w:t xml:space="preserve"> 132012)</w:t>
      </w:r>
    </w:p>
    <w:p w:rsidR="00E82C32" w:rsidRDefault="00E82C32" w:rsidP="00E82C32">
      <w:pPr>
        <w:tabs>
          <w:tab w:val="left" w:pos="0"/>
          <w:tab w:val="left" w:pos="735"/>
        </w:tabs>
        <w:spacing w:line="360" w:lineRule="exact"/>
        <w:ind w:firstLine="435"/>
        <w:rPr>
          <w:szCs w:val="21"/>
        </w:rPr>
      </w:pPr>
    </w:p>
    <w:p w:rsidR="00581D28" w:rsidRPr="00620F86" w:rsidRDefault="00631A67" w:rsidP="00620F86">
      <w:pPr>
        <w:pStyle w:val="aa"/>
        <w:numPr>
          <w:ilvl w:val="0"/>
          <w:numId w:val="7"/>
        </w:numPr>
        <w:ind w:firstLineChars="0"/>
        <w:rPr>
          <w:rFonts w:ascii="楷体" w:eastAsia="楷体" w:hAnsi="楷体" w:cs="AdobeSongStd-Light,Bold"/>
          <w:bCs/>
          <w:kern w:val="0"/>
          <w:sz w:val="18"/>
          <w:szCs w:val="18"/>
        </w:rPr>
      </w:pPr>
      <w:r w:rsidRPr="00620F86">
        <w:rPr>
          <w:rFonts w:eastAsia="黑体" w:hint="eastAsia"/>
          <w:szCs w:val="21"/>
        </w:rPr>
        <w:t>基金项目</w:t>
      </w:r>
      <w:r w:rsidRPr="00620F86">
        <w:rPr>
          <w:rFonts w:ascii="宋体" w:hAnsi="宋体" w:hint="eastAsia"/>
          <w:b/>
          <w:szCs w:val="21"/>
        </w:rPr>
        <w:t>：</w:t>
      </w:r>
      <w:r w:rsidRPr="00620F86">
        <w:rPr>
          <w:rFonts w:ascii="宋体" w:hAnsi="宋体" w:hint="eastAsia"/>
          <w:szCs w:val="21"/>
        </w:rPr>
        <w:t>该文若为国家或省、部级基金项目产文，应注明项目标准</w:t>
      </w:r>
      <w:r w:rsidRPr="00620F86">
        <w:rPr>
          <w:rFonts w:ascii="宋体" w:hAnsi="宋体" w:hint="eastAsia"/>
          <w:b/>
          <w:szCs w:val="21"/>
        </w:rPr>
        <w:t>名称</w:t>
      </w:r>
      <w:r w:rsidRPr="00620F86">
        <w:rPr>
          <w:rFonts w:ascii="宋体" w:hAnsi="宋体" w:hint="eastAsia"/>
          <w:szCs w:val="21"/>
        </w:rPr>
        <w:t>及</w:t>
      </w:r>
      <w:r w:rsidRPr="00620F86">
        <w:rPr>
          <w:rFonts w:ascii="宋体" w:hAnsi="宋体" w:hint="eastAsia"/>
          <w:b/>
          <w:szCs w:val="21"/>
        </w:rPr>
        <w:t>编号</w:t>
      </w:r>
      <w:r w:rsidRPr="00620F86">
        <w:rPr>
          <w:rFonts w:ascii="宋体" w:hAnsi="宋体" w:hint="eastAsia"/>
          <w:szCs w:val="21"/>
        </w:rPr>
        <w:t>，例如：国家自然科学基金（6974013）。</w:t>
      </w:r>
      <w:r w:rsidRPr="00620F86">
        <w:rPr>
          <w:rFonts w:ascii="楷体" w:eastAsia="楷体" w:hAnsi="楷体" w:cs="AdobeSongStd-Light,Bold" w:hint="eastAsia"/>
          <w:bCs/>
          <w:kern w:val="0"/>
          <w:sz w:val="18"/>
          <w:szCs w:val="18"/>
        </w:rPr>
        <w:t>基金项目名称应表达准确：</w:t>
      </w:r>
      <w:r w:rsidRPr="00620F86">
        <w:rPr>
          <w:rFonts w:ascii="楷体" w:eastAsia="楷体" w:hAnsi="楷体" w:cs="AdobeSongStd-Light" w:hint="eastAsia"/>
          <w:kern w:val="0"/>
          <w:sz w:val="18"/>
          <w:szCs w:val="18"/>
        </w:rPr>
        <w:t>高等学校博士学科点专项科研基金;国家重点基础研究发展计划</w:t>
      </w:r>
      <w:r w:rsidRPr="00620F86">
        <w:rPr>
          <w:rFonts w:ascii="楷体" w:eastAsia="楷体" w:hAnsi="楷体"/>
          <w:kern w:val="0"/>
          <w:sz w:val="18"/>
          <w:szCs w:val="18"/>
        </w:rPr>
        <w:t xml:space="preserve">( 973 </w:t>
      </w:r>
      <w:r w:rsidRPr="00620F86">
        <w:rPr>
          <w:rFonts w:ascii="楷体" w:eastAsia="楷体" w:hAnsi="楷体" w:cs="AdobeSongStd-Light" w:hint="eastAsia"/>
          <w:kern w:val="0"/>
          <w:sz w:val="18"/>
          <w:szCs w:val="18"/>
        </w:rPr>
        <w:t>计划</w:t>
      </w:r>
      <w:r w:rsidRPr="00620F86">
        <w:rPr>
          <w:rFonts w:ascii="楷体" w:eastAsia="楷体" w:hAnsi="楷体"/>
          <w:kern w:val="0"/>
          <w:sz w:val="18"/>
          <w:szCs w:val="18"/>
        </w:rPr>
        <w:t>)</w:t>
      </w:r>
      <w:r w:rsidRPr="00620F86">
        <w:rPr>
          <w:rFonts w:ascii="楷体" w:eastAsia="楷体" w:hAnsi="楷体" w:hint="eastAsia"/>
          <w:kern w:val="0"/>
          <w:sz w:val="18"/>
          <w:szCs w:val="18"/>
        </w:rPr>
        <w:t>;</w:t>
      </w:r>
      <w:r w:rsidRPr="00620F86">
        <w:rPr>
          <w:rFonts w:ascii="楷体" w:eastAsia="楷体" w:hAnsi="楷体" w:cs="AdobeSongStd-Light" w:hint="eastAsia"/>
          <w:kern w:val="0"/>
          <w:sz w:val="18"/>
          <w:szCs w:val="18"/>
        </w:rPr>
        <w:t>国家高技术研究发展计划</w:t>
      </w:r>
      <w:r w:rsidRPr="00620F86">
        <w:rPr>
          <w:rFonts w:ascii="楷体" w:eastAsia="楷体" w:hAnsi="楷体"/>
          <w:kern w:val="0"/>
          <w:sz w:val="18"/>
          <w:szCs w:val="18"/>
        </w:rPr>
        <w:t>(863</w:t>
      </w:r>
      <w:r w:rsidRPr="00620F86">
        <w:rPr>
          <w:rFonts w:ascii="楷体" w:eastAsia="楷体" w:hAnsi="楷体" w:cs="AdobeSongStd-Light" w:hint="eastAsia"/>
          <w:kern w:val="0"/>
          <w:sz w:val="18"/>
          <w:szCs w:val="18"/>
        </w:rPr>
        <w:t>计划</w:t>
      </w:r>
      <w:r w:rsidRPr="00620F86">
        <w:rPr>
          <w:rFonts w:ascii="楷体" w:eastAsia="楷体" w:hAnsi="楷体"/>
          <w:kern w:val="0"/>
          <w:sz w:val="18"/>
          <w:szCs w:val="18"/>
        </w:rPr>
        <w:t>)</w:t>
      </w:r>
      <w:r w:rsidRPr="00620F86">
        <w:rPr>
          <w:rFonts w:ascii="楷体" w:eastAsia="楷体" w:hAnsi="楷体" w:hint="eastAsia"/>
          <w:kern w:val="0"/>
          <w:sz w:val="18"/>
          <w:szCs w:val="18"/>
        </w:rPr>
        <w:t>；</w:t>
      </w:r>
      <w:r w:rsidRPr="00620F86">
        <w:rPr>
          <w:rFonts w:ascii="楷体" w:eastAsia="楷体" w:hAnsi="楷体" w:cs="AdobeSongStd-Light" w:hint="eastAsia"/>
          <w:kern w:val="0"/>
          <w:sz w:val="18"/>
          <w:szCs w:val="18"/>
        </w:rPr>
        <w:t>中国博士后科学基金,等等</w:t>
      </w:r>
      <w:r w:rsidRPr="00620F86">
        <w:rPr>
          <w:rFonts w:ascii="楷体" w:eastAsia="楷体" w:hAnsi="楷体" w:cs="AdobeSongStd-Light,Bold" w:hint="eastAsia"/>
          <w:bCs/>
          <w:kern w:val="0"/>
          <w:sz w:val="18"/>
          <w:szCs w:val="18"/>
        </w:rPr>
        <w:t>。</w:t>
      </w:r>
    </w:p>
    <w:p w:rsidR="00620F86" w:rsidRPr="00F249AA" w:rsidRDefault="00620F86" w:rsidP="00620F86">
      <w:pPr>
        <w:pStyle w:val="aa"/>
        <w:ind w:left="360" w:firstLineChars="0" w:firstLine="0"/>
        <w:rPr>
          <w:rFonts w:ascii="宋体" w:hAnsi="宋体"/>
          <w:b/>
          <w:color w:val="FF0000"/>
          <w:szCs w:val="21"/>
        </w:rPr>
      </w:pPr>
      <w:r w:rsidRPr="00F249AA">
        <w:rPr>
          <w:rFonts w:ascii="宋体" w:hAnsi="宋体" w:hint="eastAsia"/>
          <w:b/>
          <w:color w:val="FF0000"/>
          <w:szCs w:val="21"/>
        </w:rPr>
        <w:t>基金项目</w:t>
      </w:r>
      <w:r w:rsidR="00F249AA" w:rsidRPr="00F249AA">
        <w:rPr>
          <w:rFonts w:ascii="宋体" w:hAnsi="宋体" w:hint="eastAsia"/>
          <w:b/>
          <w:color w:val="FF0000"/>
          <w:szCs w:val="21"/>
        </w:rPr>
        <w:t>名称需</w:t>
      </w:r>
      <w:r w:rsidR="00F249AA">
        <w:rPr>
          <w:rFonts w:ascii="宋体" w:hAnsi="宋体" w:hint="eastAsia"/>
          <w:b/>
          <w:color w:val="FF0000"/>
          <w:szCs w:val="21"/>
        </w:rPr>
        <w:t>中英双语</w:t>
      </w:r>
      <w:r w:rsidR="00F249AA" w:rsidRPr="00F249AA">
        <w:rPr>
          <w:rFonts w:ascii="宋体" w:hAnsi="宋体" w:hint="eastAsia"/>
          <w:b/>
          <w:color w:val="FF0000"/>
          <w:szCs w:val="21"/>
        </w:rPr>
        <w:t>。</w:t>
      </w:r>
    </w:p>
    <w:p w:rsidR="00CA1E8C" w:rsidRPr="00307DDB" w:rsidRDefault="00FA4028" w:rsidP="00307DDB">
      <w:pPr>
        <w:pStyle w:val="1"/>
        <w:rPr>
          <w:rFonts w:ascii="宋体" w:hAnsi="宋体"/>
          <w:sz w:val="28"/>
          <w:szCs w:val="28"/>
        </w:rPr>
      </w:pPr>
      <w:bookmarkStart w:id="24" w:name="_Toc498586797"/>
      <w:r>
        <w:rPr>
          <w:rFonts w:ascii="宋体" w:hAnsi="宋体" w:hint="eastAsia"/>
          <w:sz w:val="28"/>
          <w:szCs w:val="28"/>
        </w:rPr>
        <w:t>7</w:t>
      </w:r>
      <w:r w:rsidR="00CA1E8C" w:rsidRPr="00307DDB">
        <w:rPr>
          <w:rFonts w:ascii="宋体" w:hAnsi="宋体" w:hint="eastAsia"/>
          <w:sz w:val="28"/>
          <w:szCs w:val="28"/>
        </w:rPr>
        <w:t xml:space="preserve"> 量名称、量符号与量单位</w:t>
      </w:r>
      <w:bookmarkEnd w:id="24"/>
    </w:p>
    <w:p w:rsidR="00F365F6" w:rsidRPr="009C54DB" w:rsidRDefault="00824524" w:rsidP="00B0193F">
      <w:r>
        <w:rPr>
          <w:rFonts w:hint="eastAsia"/>
        </w:rPr>
        <w:t xml:space="preserve">    </w:t>
      </w:r>
      <w:r w:rsidR="00CB631F" w:rsidRPr="009C54DB">
        <w:rPr>
          <w:rFonts w:hint="eastAsia"/>
        </w:rPr>
        <w:t>文稿作者应当</w:t>
      </w:r>
      <w:r w:rsidR="00CA1E8C" w:rsidRPr="009C54DB">
        <w:rPr>
          <w:rFonts w:hint="eastAsia"/>
        </w:rPr>
        <w:t>严格执行国家标准，正确</w:t>
      </w:r>
      <w:r w:rsidR="00EB3A4F" w:rsidRPr="009C54DB">
        <w:rPr>
          <w:rFonts w:hint="eastAsia"/>
        </w:rPr>
        <w:t>地</w:t>
      </w:r>
      <w:r w:rsidR="00A601D7">
        <w:rPr>
          <w:rFonts w:hint="eastAsia"/>
        </w:rPr>
        <w:t>使用量名称、符号与单位</w:t>
      </w:r>
      <w:r w:rsidR="00CA1E8C" w:rsidRPr="009C54DB">
        <w:rPr>
          <w:rFonts w:hint="eastAsia"/>
        </w:rPr>
        <w:t>。文中所用量符号，应在首次出现时加以定义。同一个量的符号，应全文统一。</w:t>
      </w:r>
    </w:p>
    <w:p w:rsidR="00CA1E8C" w:rsidRPr="009C54DB" w:rsidRDefault="00CA1E8C" w:rsidP="00B0193F">
      <w:r w:rsidRPr="009C54DB">
        <w:rPr>
          <w:rFonts w:hint="eastAsia"/>
        </w:rPr>
        <w:t>量</w:t>
      </w:r>
      <w:r w:rsidR="00EB3A4F" w:rsidRPr="009C54DB">
        <w:rPr>
          <w:rFonts w:hint="eastAsia"/>
        </w:rPr>
        <w:t>的</w:t>
      </w:r>
      <w:r w:rsidR="00432285">
        <w:rPr>
          <w:rFonts w:hint="eastAsia"/>
        </w:rPr>
        <w:t>符号、一般函数及其变数等，一般用</w:t>
      </w:r>
      <w:r w:rsidR="00432285">
        <w:rPr>
          <w:rFonts w:hint="eastAsia"/>
        </w:rPr>
        <w:t>1</w:t>
      </w:r>
      <w:r w:rsidRPr="009C54DB">
        <w:rPr>
          <w:rFonts w:hint="eastAsia"/>
        </w:rPr>
        <w:t>个斜体拉丁字母或希腊字母表示</w:t>
      </w:r>
      <w:r w:rsidR="00EB3A4F" w:rsidRPr="009C54DB">
        <w:rPr>
          <w:rFonts w:hint="eastAsia"/>
        </w:rPr>
        <w:t>。量符号</w:t>
      </w:r>
      <w:r w:rsidRPr="009C54DB">
        <w:rPr>
          <w:rFonts w:hint="eastAsia"/>
        </w:rPr>
        <w:t>可带有角标。量的数值与量的单位</w:t>
      </w:r>
      <w:r w:rsidR="00EB3A4F" w:rsidRPr="009C54DB">
        <w:rPr>
          <w:rFonts w:hint="eastAsia"/>
        </w:rPr>
        <w:t>符号</w:t>
      </w:r>
      <w:r w:rsidRPr="009C54DB">
        <w:rPr>
          <w:rFonts w:hint="eastAsia"/>
        </w:rPr>
        <w:t>之间，留一</w:t>
      </w:r>
      <w:r w:rsidR="00095C00" w:rsidRPr="009C54DB">
        <w:rPr>
          <w:rFonts w:hint="eastAsia"/>
        </w:rPr>
        <w:t>英文</w:t>
      </w:r>
      <w:r w:rsidRPr="009C54DB">
        <w:rPr>
          <w:rFonts w:hint="eastAsia"/>
        </w:rPr>
        <w:t>空格。如“</w:t>
      </w:r>
      <w:r w:rsidRPr="009C54DB">
        <w:rPr>
          <w:rFonts w:hint="eastAsia"/>
        </w:rPr>
        <w:t>10</w:t>
      </w:r>
      <w:r w:rsidRPr="009C54DB">
        <w:rPr>
          <w:rFonts w:hint="eastAsia"/>
        </w:rPr>
        <w:t>毫米”应为“</w:t>
      </w:r>
      <w:r w:rsidRPr="009C54DB">
        <w:t>10</w:t>
      </w:r>
      <w:r w:rsidR="00824524">
        <w:rPr>
          <w:rFonts w:hint="eastAsia"/>
        </w:rPr>
        <w:t xml:space="preserve"> </w:t>
      </w:r>
      <w:r w:rsidRPr="009C54DB">
        <w:t>mm</w:t>
      </w:r>
      <w:r w:rsidRPr="009C54DB">
        <w:rPr>
          <w:rFonts w:hint="eastAsia"/>
        </w:rPr>
        <w:t>”。</w:t>
      </w:r>
    </w:p>
    <w:p w:rsidR="00CA1E8C" w:rsidRPr="00307DDB" w:rsidRDefault="00FA4028" w:rsidP="00307DDB">
      <w:pPr>
        <w:pStyle w:val="1"/>
        <w:rPr>
          <w:rFonts w:ascii="宋体" w:hAnsi="宋体"/>
          <w:sz w:val="28"/>
          <w:szCs w:val="28"/>
        </w:rPr>
      </w:pPr>
      <w:bookmarkStart w:id="25" w:name="_Toc498586798"/>
      <w:r>
        <w:rPr>
          <w:rFonts w:ascii="宋体" w:hAnsi="宋体" w:hint="eastAsia"/>
          <w:sz w:val="28"/>
          <w:szCs w:val="28"/>
        </w:rPr>
        <w:t>8</w:t>
      </w:r>
      <w:r w:rsidR="00CA1E8C" w:rsidRPr="00307DDB">
        <w:rPr>
          <w:rFonts w:ascii="宋体" w:hAnsi="宋体" w:hint="eastAsia"/>
          <w:sz w:val="28"/>
          <w:szCs w:val="28"/>
        </w:rPr>
        <w:t xml:space="preserve"> </w:t>
      </w:r>
      <w:r w:rsidR="00CB631F" w:rsidRPr="00307DDB">
        <w:rPr>
          <w:rFonts w:ascii="宋体" w:hAnsi="宋体" w:hint="eastAsia"/>
          <w:sz w:val="28"/>
          <w:szCs w:val="28"/>
        </w:rPr>
        <w:t>数字和</w:t>
      </w:r>
      <w:r w:rsidR="00CA1E8C" w:rsidRPr="00307DDB">
        <w:rPr>
          <w:rFonts w:ascii="宋体" w:hAnsi="宋体" w:hint="eastAsia"/>
          <w:sz w:val="28"/>
          <w:szCs w:val="28"/>
        </w:rPr>
        <w:t>字符的正体和斜体</w:t>
      </w:r>
      <w:bookmarkEnd w:id="25"/>
    </w:p>
    <w:p w:rsidR="00291ED4" w:rsidRDefault="00824524" w:rsidP="00D34C22">
      <w:pPr>
        <w:tabs>
          <w:tab w:val="left" w:pos="0"/>
          <w:tab w:val="left" w:pos="735"/>
        </w:tabs>
        <w:spacing w:line="360" w:lineRule="exact"/>
        <w:rPr>
          <w:szCs w:val="21"/>
        </w:rPr>
      </w:pPr>
      <w:r>
        <w:rPr>
          <w:rFonts w:hint="eastAsia"/>
          <w:szCs w:val="21"/>
        </w:rPr>
        <w:t xml:space="preserve">    </w:t>
      </w:r>
      <w:r w:rsidR="002A0EDC" w:rsidRPr="009C54DB">
        <w:rPr>
          <w:rFonts w:hint="eastAsia"/>
          <w:szCs w:val="21"/>
        </w:rPr>
        <w:t>单一字母</w:t>
      </w:r>
      <w:r w:rsidR="00CA1E8C" w:rsidRPr="009C54DB">
        <w:rPr>
          <w:rFonts w:hint="eastAsia"/>
          <w:szCs w:val="21"/>
        </w:rPr>
        <w:t>量的符号</w:t>
      </w:r>
      <w:r w:rsidR="00727EAA" w:rsidRPr="009C54DB">
        <w:rPr>
          <w:rFonts w:hint="eastAsia"/>
          <w:szCs w:val="21"/>
        </w:rPr>
        <w:t>、变量符号</w:t>
      </w:r>
      <w:r w:rsidR="00CA1E8C" w:rsidRPr="009C54DB">
        <w:rPr>
          <w:rFonts w:hint="eastAsia"/>
          <w:szCs w:val="21"/>
        </w:rPr>
        <w:t>、从量的符号转化的角标、一般函数符号</w:t>
      </w:r>
      <w:r w:rsidR="002A0EDC" w:rsidRPr="009C54DB">
        <w:rPr>
          <w:rFonts w:hint="eastAsia"/>
          <w:szCs w:val="21"/>
        </w:rPr>
        <w:t>等</w:t>
      </w:r>
      <w:r w:rsidR="002A0EDC" w:rsidRPr="00587A27">
        <w:rPr>
          <w:rFonts w:ascii="宋体" w:hAnsi="宋体" w:hint="eastAsia"/>
          <w:szCs w:val="21"/>
        </w:rPr>
        <w:t>使用</w:t>
      </w:r>
      <w:r w:rsidR="002A0EDC" w:rsidRPr="009C54DB">
        <w:rPr>
          <w:rFonts w:eastAsia="黑体" w:hint="eastAsia"/>
          <w:szCs w:val="21"/>
        </w:rPr>
        <w:t>斜体</w:t>
      </w:r>
      <w:r w:rsidR="001968C0" w:rsidRPr="00A5592A">
        <w:rPr>
          <w:rFonts w:hint="eastAsia"/>
          <w:szCs w:val="21"/>
        </w:rPr>
        <w:t>。</w:t>
      </w:r>
      <w:r w:rsidR="002A0EDC" w:rsidRPr="009C54DB">
        <w:rPr>
          <w:rFonts w:hint="eastAsia"/>
          <w:szCs w:val="21"/>
        </w:rPr>
        <w:t>矢量</w:t>
      </w:r>
      <w:r w:rsidR="002A0EDC" w:rsidRPr="009C54DB">
        <w:rPr>
          <w:szCs w:val="21"/>
        </w:rPr>
        <w:t>(</w:t>
      </w:r>
      <w:r w:rsidR="002A0EDC" w:rsidRPr="009C54DB">
        <w:rPr>
          <w:rFonts w:hint="eastAsia"/>
          <w:szCs w:val="21"/>
        </w:rPr>
        <w:t>向量</w:t>
      </w:r>
      <w:r w:rsidR="002A0EDC" w:rsidRPr="009C54DB">
        <w:rPr>
          <w:szCs w:val="21"/>
        </w:rPr>
        <w:t>)</w:t>
      </w:r>
      <w:r w:rsidR="002A0EDC" w:rsidRPr="009C54DB">
        <w:rPr>
          <w:rFonts w:hint="eastAsia"/>
          <w:szCs w:val="21"/>
        </w:rPr>
        <w:t>、矩阵、张量的符号</w:t>
      </w:r>
      <w:r w:rsidR="002A0EDC" w:rsidRPr="00465A1E">
        <w:rPr>
          <w:rFonts w:ascii="宋体" w:hAnsi="宋体" w:hint="eastAsia"/>
          <w:szCs w:val="21"/>
        </w:rPr>
        <w:t>使用</w:t>
      </w:r>
      <w:r w:rsidR="002A0EDC" w:rsidRPr="009C54DB">
        <w:rPr>
          <w:rFonts w:eastAsia="黑体" w:hint="eastAsia"/>
          <w:szCs w:val="21"/>
        </w:rPr>
        <w:t>黑斜体</w:t>
      </w:r>
      <w:r w:rsidR="002A0EDC" w:rsidRPr="009C54DB">
        <w:rPr>
          <w:rFonts w:hint="eastAsia"/>
          <w:szCs w:val="21"/>
        </w:rPr>
        <w:t>。</w:t>
      </w:r>
    </w:p>
    <w:p w:rsidR="002B2491" w:rsidRDefault="00824524" w:rsidP="00D34C22">
      <w:pPr>
        <w:tabs>
          <w:tab w:val="left" w:pos="0"/>
          <w:tab w:val="left" w:pos="735"/>
        </w:tabs>
        <w:spacing w:line="360" w:lineRule="exact"/>
        <w:rPr>
          <w:szCs w:val="21"/>
        </w:rPr>
      </w:pPr>
      <w:r>
        <w:rPr>
          <w:rFonts w:ascii="宋体" w:hAnsi="宋体" w:hint="eastAsia"/>
          <w:szCs w:val="21"/>
        </w:rPr>
        <w:t xml:space="preserve">    </w:t>
      </w:r>
      <w:r w:rsidR="002A0EDC" w:rsidRPr="00465A1E">
        <w:rPr>
          <w:rFonts w:ascii="宋体" w:hAnsi="宋体" w:hint="eastAsia"/>
          <w:szCs w:val="21"/>
        </w:rPr>
        <w:t>使用正体</w:t>
      </w:r>
      <w:r w:rsidR="002B2491" w:rsidRPr="00465A1E">
        <w:rPr>
          <w:rFonts w:ascii="宋体" w:hAnsi="宋体" w:hint="eastAsia"/>
          <w:szCs w:val="21"/>
        </w:rPr>
        <w:t>的情况有</w:t>
      </w:r>
      <w:r w:rsidR="002A0EDC" w:rsidRPr="009C54DB">
        <w:rPr>
          <w:rFonts w:hint="eastAsia"/>
          <w:szCs w:val="21"/>
        </w:rPr>
        <w:t>：</w:t>
      </w:r>
      <w:r w:rsidR="00CB631F" w:rsidRPr="009C54DB">
        <w:rPr>
          <w:rFonts w:hint="eastAsia"/>
          <w:szCs w:val="21"/>
        </w:rPr>
        <w:t>国际标准单位（</w:t>
      </w:r>
      <w:r w:rsidR="00CA1E8C" w:rsidRPr="009C54DB">
        <w:rPr>
          <w:rFonts w:hint="eastAsia"/>
          <w:szCs w:val="21"/>
        </w:rPr>
        <w:t>SI</w:t>
      </w:r>
      <w:r w:rsidR="00CB631F" w:rsidRPr="009C54DB">
        <w:rPr>
          <w:rFonts w:hint="eastAsia"/>
          <w:szCs w:val="21"/>
        </w:rPr>
        <w:t>）</w:t>
      </w:r>
      <w:r w:rsidR="00CA1E8C" w:rsidRPr="009C54DB">
        <w:rPr>
          <w:rFonts w:hint="eastAsia"/>
          <w:szCs w:val="21"/>
        </w:rPr>
        <w:t>词头和量单位、从文字转化的角标、阿拉伯数字、叙述性文字、化学元素符号、缩略语、仪器的规格型号、自然对数的底</w:t>
      </w:r>
      <w:r w:rsidR="00CA1E8C" w:rsidRPr="009C54DB">
        <w:rPr>
          <w:szCs w:val="21"/>
        </w:rPr>
        <w:t xml:space="preserve"> e</w:t>
      </w:r>
      <w:r w:rsidR="00CA1E8C" w:rsidRPr="009C54DB">
        <w:rPr>
          <w:rFonts w:hint="eastAsia"/>
          <w:szCs w:val="21"/>
        </w:rPr>
        <w:t>、圆周率π、复数的虚部</w:t>
      </w:r>
      <w:r w:rsidR="00CA1E8C" w:rsidRPr="009C54DB">
        <w:rPr>
          <w:szCs w:val="21"/>
        </w:rPr>
        <w:t xml:space="preserve"> i </w:t>
      </w:r>
      <w:r w:rsidR="00CA1E8C" w:rsidRPr="009C54DB">
        <w:rPr>
          <w:rFonts w:hint="eastAsia"/>
          <w:szCs w:val="21"/>
        </w:rPr>
        <w:t>或</w:t>
      </w:r>
      <w:r w:rsidR="00CA1E8C" w:rsidRPr="009C54DB">
        <w:rPr>
          <w:szCs w:val="21"/>
        </w:rPr>
        <w:t xml:space="preserve"> j</w:t>
      </w:r>
      <w:r w:rsidR="00CA1E8C" w:rsidRPr="009C54DB">
        <w:rPr>
          <w:rFonts w:hint="eastAsia"/>
          <w:szCs w:val="21"/>
        </w:rPr>
        <w:t>、矩阵转置号</w:t>
      </w:r>
      <w:r w:rsidR="00CA1E8C" w:rsidRPr="009C54DB">
        <w:rPr>
          <w:szCs w:val="21"/>
        </w:rPr>
        <w:t>T</w:t>
      </w:r>
      <w:r w:rsidR="00CA1E8C" w:rsidRPr="009C54DB">
        <w:rPr>
          <w:rFonts w:hint="eastAsia"/>
          <w:szCs w:val="21"/>
        </w:rPr>
        <w:t>、微分号</w:t>
      </w:r>
      <w:r w:rsidR="00CA1E8C" w:rsidRPr="009C54DB">
        <w:rPr>
          <w:szCs w:val="21"/>
        </w:rPr>
        <w:t>d</w:t>
      </w:r>
      <w:r w:rsidR="00CA1E8C" w:rsidRPr="009C54DB">
        <w:rPr>
          <w:rFonts w:hint="eastAsia"/>
          <w:szCs w:val="21"/>
        </w:rPr>
        <w:t>、偏微分号</w:t>
      </w:r>
      <w:r w:rsidR="00CA1E8C" w:rsidRPr="009C54DB">
        <w:rPr>
          <w:szCs w:val="21"/>
        </w:rPr>
        <w:t> </w:t>
      </w:r>
      <w:r w:rsidR="002B2491" w:rsidRPr="009C54DB">
        <w:rPr>
          <w:position w:val="-6"/>
          <w:szCs w:val="21"/>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pt" o:ole="">
            <v:imagedata r:id="rId10" o:title=""/>
          </v:shape>
          <o:OLEObject Type="Embed" ProgID="Equation.3" ShapeID="_x0000_i1025" DrawAspect="Content" ObjectID="_1573280798" r:id="rId11"/>
        </w:object>
      </w:r>
      <w:r w:rsidR="00CA1E8C" w:rsidRPr="009C54DB">
        <w:rPr>
          <w:rFonts w:hint="eastAsia"/>
          <w:szCs w:val="21"/>
        </w:rPr>
        <w:t>、连加号∑、对数号（</w:t>
      </w:r>
      <w:r w:rsidR="00CA1E8C" w:rsidRPr="009C54DB">
        <w:rPr>
          <w:szCs w:val="21"/>
        </w:rPr>
        <w:t>lg</w:t>
      </w:r>
      <w:r w:rsidR="00CA1E8C" w:rsidRPr="009C54DB">
        <w:rPr>
          <w:rFonts w:hint="eastAsia"/>
          <w:szCs w:val="21"/>
        </w:rPr>
        <w:t>、</w:t>
      </w:r>
      <w:r w:rsidR="00CA1E8C" w:rsidRPr="009C54DB">
        <w:rPr>
          <w:szCs w:val="21"/>
        </w:rPr>
        <w:t>ln</w:t>
      </w:r>
      <w:r w:rsidR="00CA1E8C" w:rsidRPr="009C54DB">
        <w:rPr>
          <w:rFonts w:hint="eastAsia"/>
          <w:szCs w:val="21"/>
        </w:rPr>
        <w:t>、</w:t>
      </w:r>
      <w:r w:rsidR="00CA1E8C" w:rsidRPr="009C54DB">
        <w:rPr>
          <w:szCs w:val="21"/>
        </w:rPr>
        <w:t>lb</w:t>
      </w:r>
      <w:r w:rsidR="00CA1E8C" w:rsidRPr="009C54DB">
        <w:rPr>
          <w:rFonts w:hint="eastAsia"/>
          <w:szCs w:val="21"/>
        </w:rPr>
        <w:t>）、及</w:t>
      </w:r>
      <w:r w:rsidR="00CA1E8C" w:rsidRPr="009C54DB">
        <w:rPr>
          <w:szCs w:val="21"/>
        </w:rPr>
        <w:t>sin</w:t>
      </w:r>
      <w:r w:rsidR="00CA1E8C" w:rsidRPr="009C54DB">
        <w:rPr>
          <w:rFonts w:hint="eastAsia"/>
          <w:szCs w:val="21"/>
        </w:rPr>
        <w:t>、</w:t>
      </w:r>
      <w:r w:rsidR="00CA1E8C" w:rsidRPr="009C54DB">
        <w:rPr>
          <w:rFonts w:hint="eastAsia"/>
          <w:szCs w:val="21"/>
        </w:rPr>
        <w:t>tan</w:t>
      </w:r>
      <w:r w:rsidR="00CA1E8C" w:rsidRPr="009C54DB">
        <w:rPr>
          <w:rFonts w:hint="eastAsia"/>
          <w:szCs w:val="21"/>
        </w:rPr>
        <w:t>、</w:t>
      </w:r>
      <w:r w:rsidR="00CA1E8C" w:rsidRPr="009C54DB">
        <w:rPr>
          <w:szCs w:val="21"/>
        </w:rPr>
        <w:t>lim</w:t>
      </w:r>
      <w:r w:rsidR="00CA1E8C" w:rsidRPr="009C54DB">
        <w:rPr>
          <w:rFonts w:hint="eastAsia"/>
          <w:szCs w:val="21"/>
        </w:rPr>
        <w:t>、</w:t>
      </w:r>
      <w:r w:rsidR="00CA1E8C" w:rsidRPr="009C54DB">
        <w:rPr>
          <w:szCs w:val="21"/>
        </w:rPr>
        <w:t>min</w:t>
      </w:r>
      <w:r w:rsidR="00CA1E8C" w:rsidRPr="009C54DB">
        <w:rPr>
          <w:rFonts w:hint="eastAsia"/>
          <w:szCs w:val="21"/>
        </w:rPr>
        <w:t>、</w:t>
      </w:r>
      <w:r w:rsidR="00CA1E8C" w:rsidRPr="009C54DB">
        <w:rPr>
          <w:szCs w:val="21"/>
        </w:rPr>
        <w:t>max</w:t>
      </w:r>
      <w:r w:rsidR="00CA1E8C" w:rsidRPr="009C54DB">
        <w:rPr>
          <w:rFonts w:hint="eastAsia"/>
          <w:szCs w:val="21"/>
        </w:rPr>
        <w:t>等</w:t>
      </w:r>
      <w:r w:rsidR="002B2491" w:rsidRPr="009C54DB">
        <w:rPr>
          <w:rFonts w:hint="eastAsia"/>
          <w:szCs w:val="21"/>
        </w:rPr>
        <w:t>。</w:t>
      </w:r>
    </w:p>
    <w:p w:rsidR="00834CD3" w:rsidRPr="00722D8B" w:rsidRDefault="00834CD3" w:rsidP="00722D8B">
      <w:pPr>
        <w:pStyle w:val="ad"/>
        <w:rPr>
          <w:rFonts w:ascii="宋体" w:hAnsi="宋体"/>
        </w:rPr>
      </w:pPr>
      <w:r w:rsidRPr="00834CD3">
        <w:rPr>
          <w:rFonts w:ascii="宋体" w:hAnsi="宋体" w:hint="eastAsia"/>
        </w:rPr>
        <w:t xml:space="preserve"> 下标符号</w:t>
      </w:r>
      <w:r>
        <w:rPr>
          <w:rFonts w:ascii="宋体" w:hAnsi="宋体"/>
        </w:rPr>
        <w:t>:</w:t>
      </w:r>
      <w:r w:rsidRPr="00834CD3">
        <w:rPr>
          <w:rFonts w:ascii="宋体" w:hAnsi="宋体" w:hint="eastAsia"/>
        </w:rPr>
        <w:t>表示物理量符号的下标用斜体</w:t>
      </w:r>
      <w:r>
        <w:rPr>
          <w:rFonts w:ascii="宋体" w:hAnsi="宋体"/>
        </w:rPr>
        <w:t>;</w:t>
      </w:r>
      <w:r w:rsidRPr="00834CD3">
        <w:rPr>
          <w:rFonts w:ascii="宋体" w:hAnsi="宋体" w:hint="eastAsia"/>
        </w:rPr>
        <w:t>其他下标用正体</w:t>
      </w:r>
      <w:r>
        <w:rPr>
          <w:rFonts w:ascii="宋体" w:hAnsi="宋体" w:hint="eastAsia"/>
        </w:rPr>
        <w:t>。</w:t>
      </w:r>
    </w:p>
    <w:p w:rsidR="00722D8B" w:rsidRPr="00722D8B" w:rsidRDefault="00722D8B" w:rsidP="00722D8B">
      <w:pPr>
        <w:rPr>
          <w:szCs w:val="21"/>
        </w:rPr>
      </w:pPr>
      <w:r w:rsidRPr="00722D8B">
        <w:rPr>
          <w:rFonts w:hint="eastAsia"/>
          <w:szCs w:val="21"/>
        </w:rPr>
        <w:t>正体下标</w:t>
      </w:r>
      <w:r w:rsidR="008D284C">
        <w:rPr>
          <w:rFonts w:hint="eastAsia"/>
          <w:szCs w:val="21"/>
        </w:rPr>
        <w:t>示例</w:t>
      </w:r>
      <w:r w:rsidR="00EA201F">
        <w:rPr>
          <w:rFonts w:hint="eastAsia"/>
          <w:spacing w:val="1"/>
          <w:szCs w:val="21"/>
        </w:rPr>
        <w:t>：</w:t>
      </w:r>
      <w:r w:rsidRPr="00722D8B">
        <w:rPr>
          <w:spacing w:val="1"/>
          <w:szCs w:val="21"/>
        </w:rPr>
        <w:t> </w:t>
      </w:r>
      <w:r w:rsidRPr="004703D6">
        <w:rPr>
          <w:i/>
          <w:spacing w:val="1"/>
          <w:szCs w:val="21"/>
        </w:rPr>
        <w:t>C</w:t>
      </w:r>
      <w:r w:rsidRPr="004703D6">
        <w:rPr>
          <w:szCs w:val="21"/>
          <w:vertAlign w:val="subscript"/>
        </w:rPr>
        <w:t>g</w:t>
      </w:r>
      <w:r w:rsidRPr="00722D8B">
        <w:rPr>
          <w:spacing w:val="2"/>
          <w:szCs w:val="21"/>
        </w:rPr>
        <w:t> (g</w:t>
      </w:r>
      <w:r w:rsidR="00226C87" w:rsidRPr="00722D8B">
        <w:rPr>
          <w:spacing w:val="1"/>
          <w:szCs w:val="21"/>
        </w:rPr>
        <w:t>-</w:t>
      </w:r>
      <w:r w:rsidRPr="00722D8B">
        <w:rPr>
          <w:spacing w:val="2"/>
          <w:szCs w:val="21"/>
        </w:rPr>
        <w:t>gas</w:t>
      </w:r>
      <w:r w:rsidR="00CC71E4">
        <w:rPr>
          <w:rFonts w:hint="eastAsia"/>
          <w:spacing w:val="2"/>
          <w:szCs w:val="21"/>
        </w:rPr>
        <w:t>,</w:t>
      </w:r>
      <w:r w:rsidRPr="00722D8B">
        <w:rPr>
          <w:rFonts w:hint="eastAsia"/>
          <w:szCs w:val="21"/>
        </w:rPr>
        <w:t>气体</w:t>
      </w:r>
      <w:r w:rsidRPr="00722D8B">
        <w:rPr>
          <w:spacing w:val="7"/>
          <w:szCs w:val="21"/>
        </w:rPr>
        <w:t>)</w:t>
      </w:r>
      <w:r w:rsidR="00CC71E4">
        <w:rPr>
          <w:rFonts w:hint="eastAsia"/>
          <w:spacing w:val="7"/>
          <w:szCs w:val="21"/>
        </w:rPr>
        <w:t>；</w:t>
      </w:r>
      <w:r w:rsidRPr="004703D6">
        <w:rPr>
          <w:i/>
          <w:spacing w:val="7"/>
          <w:szCs w:val="21"/>
        </w:rPr>
        <w:t>g</w:t>
      </w:r>
      <w:r w:rsidRPr="004703D6">
        <w:rPr>
          <w:szCs w:val="21"/>
          <w:vertAlign w:val="subscript"/>
        </w:rPr>
        <w:t>n</w:t>
      </w:r>
      <w:r w:rsidR="00226C87">
        <w:rPr>
          <w:spacing w:val="1"/>
          <w:szCs w:val="21"/>
        </w:rPr>
        <w:t> (n</w:t>
      </w:r>
      <w:r w:rsidR="00226C87" w:rsidRPr="00722D8B">
        <w:rPr>
          <w:spacing w:val="1"/>
          <w:szCs w:val="21"/>
        </w:rPr>
        <w:t>-</w:t>
      </w:r>
      <w:r w:rsidRPr="00722D8B">
        <w:rPr>
          <w:spacing w:val="1"/>
          <w:szCs w:val="21"/>
        </w:rPr>
        <w:t>normal, </w:t>
      </w:r>
      <w:r w:rsidRPr="00722D8B">
        <w:rPr>
          <w:rFonts w:hint="eastAsia"/>
          <w:spacing w:val="14"/>
          <w:szCs w:val="21"/>
        </w:rPr>
        <w:t>标准</w:t>
      </w:r>
      <w:r w:rsidRPr="00722D8B">
        <w:rPr>
          <w:spacing w:val="9"/>
          <w:szCs w:val="21"/>
        </w:rPr>
        <w:t>)</w:t>
      </w:r>
      <w:r w:rsidR="00CC71E4">
        <w:rPr>
          <w:rFonts w:hint="eastAsia"/>
          <w:spacing w:val="9"/>
          <w:szCs w:val="21"/>
        </w:rPr>
        <w:t>；</w:t>
      </w:r>
      <w:r w:rsidRPr="004703D6">
        <w:rPr>
          <w:i/>
          <w:spacing w:val="9"/>
          <w:szCs w:val="21"/>
        </w:rPr>
        <w:t>m</w:t>
      </w:r>
      <w:r w:rsidRPr="004703D6">
        <w:rPr>
          <w:szCs w:val="21"/>
          <w:vertAlign w:val="subscript"/>
        </w:rPr>
        <w:t>r</w:t>
      </w:r>
      <w:r w:rsidR="00226C87">
        <w:rPr>
          <w:spacing w:val="2"/>
          <w:szCs w:val="21"/>
        </w:rPr>
        <w:t>(r</w:t>
      </w:r>
      <w:r w:rsidR="00226C87" w:rsidRPr="00722D8B">
        <w:rPr>
          <w:spacing w:val="1"/>
          <w:szCs w:val="21"/>
        </w:rPr>
        <w:t>-</w:t>
      </w:r>
      <w:r w:rsidRPr="00722D8B">
        <w:rPr>
          <w:spacing w:val="2"/>
          <w:szCs w:val="21"/>
        </w:rPr>
        <w:t>relative, </w:t>
      </w:r>
      <w:r w:rsidRPr="00722D8B">
        <w:rPr>
          <w:rFonts w:hint="eastAsia"/>
          <w:szCs w:val="21"/>
        </w:rPr>
        <w:t>相对</w:t>
      </w:r>
      <w:r w:rsidRPr="00722D8B">
        <w:rPr>
          <w:spacing w:val="-2"/>
          <w:szCs w:val="21"/>
        </w:rPr>
        <w:t>)</w:t>
      </w:r>
      <w:r w:rsidR="00CC71E4">
        <w:rPr>
          <w:rFonts w:hint="eastAsia"/>
          <w:spacing w:val="-2"/>
          <w:szCs w:val="21"/>
        </w:rPr>
        <w:t>；</w:t>
      </w:r>
      <w:r w:rsidRPr="004703D6">
        <w:rPr>
          <w:i/>
          <w:spacing w:val="-2"/>
          <w:szCs w:val="21"/>
        </w:rPr>
        <w:t>T</w:t>
      </w:r>
      <w:r w:rsidRPr="004703D6">
        <w:rPr>
          <w:szCs w:val="21"/>
          <w:vertAlign w:val="subscript"/>
        </w:rPr>
        <w:t>2</w:t>
      </w:r>
      <w:r w:rsidR="00CC71E4">
        <w:rPr>
          <w:rFonts w:hint="eastAsia"/>
          <w:spacing w:val="-1"/>
          <w:szCs w:val="21"/>
        </w:rPr>
        <w:t>；</w:t>
      </w:r>
      <w:r w:rsidRPr="00722D8B">
        <w:rPr>
          <w:rFonts w:hint="eastAsia"/>
          <w:szCs w:val="21"/>
        </w:rPr>
        <w:t>等等</w:t>
      </w:r>
      <w:r w:rsidR="00EA201F">
        <w:rPr>
          <w:rFonts w:hint="eastAsia"/>
          <w:szCs w:val="21"/>
        </w:rPr>
        <w:t>。</w:t>
      </w:r>
    </w:p>
    <w:p w:rsidR="00834CD3" w:rsidRPr="009D4A5C" w:rsidRDefault="00722D8B" w:rsidP="00834CD3">
      <w:pPr>
        <w:rPr>
          <w:szCs w:val="21"/>
        </w:rPr>
      </w:pPr>
      <w:r w:rsidRPr="00722D8B">
        <w:rPr>
          <w:rFonts w:hint="eastAsia"/>
          <w:szCs w:val="21"/>
        </w:rPr>
        <w:t>斜体下标</w:t>
      </w:r>
      <w:r w:rsidR="008D284C">
        <w:rPr>
          <w:rFonts w:hint="eastAsia"/>
          <w:szCs w:val="21"/>
        </w:rPr>
        <w:t>示例</w:t>
      </w:r>
      <w:r w:rsidR="00EA201F">
        <w:rPr>
          <w:rFonts w:hint="eastAsia"/>
          <w:spacing w:val="2"/>
          <w:szCs w:val="21"/>
        </w:rPr>
        <w:t>：</w:t>
      </w:r>
      <w:r w:rsidRPr="00722D8B">
        <w:rPr>
          <w:spacing w:val="2"/>
          <w:szCs w:val="21"/>
        </w:rPr>
        <w:t> </w:t>
      </w:r>
      <w:r w:rsidRPr="00226C87">
        <w:rPr>
          <w:i/>
          <w:spacing w:val="2"/>
          <w:szCs w:val="21"/>
        </w:rPr>
        <w:t>C</w:t>
      </w:r>
      <w:r w:rsidRPr="00226C87">
        <w:rPr>
          <w:i/>
          <w:szCs w:val="21"/>
          <w:vertAlign w:val="subscript"/>
        </w:rPr>
        <w:t>p</w:t>
      </w:r>
      <w:r w:rsidRPr="00722D8B">
        <w:rPr>
          <w:spacing w:val="5"/>
          <w:szCs w:val="21"/>
        </w:rPr>
        <w:t> (</w:t>
      </w:r>
      <w:r w:rsidRPr="00226C87">
        <w:rPr>
          <w:i/>
          <w:spacing w:val="5"/>
          <w:szCs w:val="21"/>
        </w:rPr>
        <w:t>p</w:t>
      </w:r>
      <w:r w:rsidR="00226C87" w:rsidRPr="00722D8B">
        <w:rPr>
          <w:spacing w:val="1"/>
          <w:szCs w:val="21"/>
        </w:rPr>
        <w:t>-</w:t>
      </w:r>
      <w:r w:rsidRPr="00722D8B">
        <w:rPr>
          <w:rFonts w:hint="eastAsia"/>
          <w:spacing w:val="-14"/>
          <w:szCs w:val="21"/>
        </w:rPr>
        <w:t>压力</w:t>
      </w:r>
      <w:r w:rsidRPr="00722D8B">
        <w:rPr>
          <w:spacing w:val="-4"/>
          <w:szCs w:val="21"/>
        </w:rPr>
        <w:t>)</w:t>
      </w:r>
      <w:r w:rsidR="00226C87">
        <w:rPr>
          <w:rFonts w:hint="eastAsia"/>
          <w:spacing w:val="-4"/>
          <w:szCs w:val="21"/>
        </w:rPr>
        <w:t>；</w:t>
      </w:r>
      <w:r w:rsidRPr="00226C87">
        <w:rPr>
          <w:i/>
          <w:spacing w:val="-2"/>
          <w:szCs w:val="21"/>
        </w:rPr>
        <w:t>p</w:t>
      </w:r>
      <w:r w:rsidRPr="00226C87">
        <w:rPr>
          <w:i/>
          <w:szCs w:val="21"/>
          <w:vertAlign w:val="subscript"/>
        </w:rPr>
        <w:t>x</w:t>
      </w:r>
      <w:r w:rsidRPr="00722D8B">
        <w:rPr>
          <w:szCs w:val="21"/>
        </w:rPr>
        <w:t>(</w:t>
      </w:r>
      <w:r w:rsidRPr="00226C87">
        <w:rPr>
          <w:i/>
          <w:szCs w:val="21"/>
        </w:rPr>
        <w:t>x</w:t>
      </w:r>
      <w:r w:rsidR="00226C87" w:rsidRPr="00722D8B">
        <w:rPr>
          <w:spacing w:val="1"/>
          <w:szCs w:val="21"/>
        </w:rPr>
        <w:t>-</w:t>
      </w:r>
      <w:r w:rsidRPr="00226C87">
        <w:rPr>
          <w:i/>
          <w:spacing w:val="4"/>
          <w:szCs w:val="21"/>
        </w:rPr>
        <w:t>x</w:t>
      </w:r>
      <w:r w:rsidRPr="00722D8B">
        <w:rPr>
          <w:rFonts w:hint="eastAsia"/>
          <w:szCs w:val="21"/>
        </w:rPr>
        <w:t>轴</w:t>
      </w:r>
      <w:r w:rsidRPr="00722D8B">
        <w:rPr>
          <w:spacing w:val="1"/>
          <w:szCs w:val="21"/>
        </w:rPr>
        <w:t>)</w:t>
      </w:r>
      <w:r w:rsidR="00226C87">
        <w:rPr>
          <w:rFonts w:hint="eastAsia"/>
          <w:spacing w:val="1"/>
          <w:szCs w:val="21"/>
        </w:rPr>
        <w:t>；</w:t>
      </w:r>
      <w:r w:rsidRPr="00226C87">
        <w:rPr>
          <w:i/>
          <w:spacing w:val="1"/>
          <w:szCs w:val="21"/>
        </w:rPr>
        <w:t>I</w:t>
      </w:r>
      <w:r w:rsidRPr="00226C87">
        <w:rPr>
          <w:rFonts w:ascii="Symbol" w:hAnsi="Symbol" w:hint="eastAsia"/>
          <w:i/>
          <w:szCs w:val="21"/>
          <w:vertAlign w:val="subscript"/>
        </w:rPr>
        <w:sym w:font="Symbol" w:char="F06C"/>
      </w:r>
      <w:r w:rsidRPr="00722D8B">
        <w:rPr>
          <w:spacing w:val="4"/>
          <w:szCs w:val="21"/>
        </w:rPr>
        <w:t> (</w:t>
      </w:r>
      <w:r w:rsidR="00DF0039" w:rsidRPr="00226C87">
        <w:rPr>
          <w:rFonts w:ascii="Symbol" w:hAnsi="Symbol" w:hint="eastAsia"/>
          <w:i/>
          <w:spacing w:val="24"/>
          <w:szCs w:val="21"/>
        </w:rPr>
        <w:sym w:font="Symbol" w:char="F06C"/>
      </w:r>
      <w:r w:rsidR="00DF0039" w:rsidRPr="00722D8B">
        <w:rPr>
          <w:spacing w:val="1"/>
          <w:szCs w:val="21"/>
        </w:rPr>
        <w:t>-</w:t>
      </w:r>
      <w:r w:rsidRPr="00226C87">
        <w:rPr>
          <w:rFonts w:ascii="Symbol" w:hAnsi="Symbol" w:hint="eastAsia"/>
          <w:i/>
          <w:spacing w:val="24"/>
          <w:szCs w:val="21"/>
        </w:rPr>
        <w:sym w:font="Symbol" w:char="F06C"/>
      </w:r>
      <w:r w:rsidRPr="00722D8B">
        <w:rPr>
          <w:rFonts w:hint="eastAsia"/>
          <w:spacing w:val="-14"/>
          <w:szCs w:val="21"/>
        </w:rPr>
        <w:t>波长</w:t>
      </w:r>
      <w:r w:rsidRPr="00722D8B">
        <w:rPr>
          <w:spacing w:val="-4"/>
          <w:szCs w:val="21"/>
        </w:rPr>
        <w:t>)</w:t>
      </w:r>
      <w:r w:rsidR="00226C87">
        <w:rPr>
          <w:rFonts w:hint="eastAsia"/>
          <w:spacing w:val="-4"/>
          <w:szCs w:val="21"/>
        </w:rPr>
        <w:t>；</w:t>
      </w:r>
      <w:r w:rsidRPr="00722D8B">
        <w:rPr>
          <w:rFonts w:hint="eastAsia"/>
          <w:spacing w:val="-14"/>
          <w:szCs w:val="21"/>
        </w:rPr>
        <w:t>等等</w:t>
      </w:r>
      <w:r w:rsidR="00226C87">
        <w:rPr>
          <w:rFonts w:hint="eastAsia"/>
          <w:spacing w:val="-14"/>
          <w:szCs w:val="21"/>
        </w:rPr>
        <w:t>。</w:t>
      </w:r>
    </w:p>
    <w:p w:rsidR="00CA1E8C" w:rsidRPr="00307DDB" w:rsidRDefault="00FA4028" w:rsidP="00307DDB">
      <w:pPr>
        <w:pStyle w:val="1"/>
        <w:rPr>
          <w:rFonts w:ascii="宋体" w:hAnsi="宋体"/>
          <w:sz w:val="28"/>
          <w:szCs w:val="28"/>
        </w:rPr>
      </w:pPr>
      <w:bookmarkStart w:id="26" w:name="_Toc498586799"/>
      <w:r>
        <w:rPr>
          <w:rFonts w:ascii="宋体" w:hAnsi="宋体" w:hint="eastAsia"/>
          <w:sz w:val="28"/>
          <w:szCs w:val="28"/>
        </w:rPr>
        <w:t>9</w:t>
      </w:r>
      <w:r w:rsidR="00CA1E8C" w:rsidRPr="00307DDB">
        <w:rPr>
          <w:rFonts w:ascii="宋体" w:hAnsi="宋体" w:hint="eastAsia"/>
          <w:sz w:val="28"/>
          <w:szCs w:val="28"/>
        </w:rPr>
        <w:t xml:space="preserve"> 数值的表示和有效位数</w:t>
      </w:r>
      <w:bookmarkEnd w:id="26"/>
    </w:p>
    <w:p w:rsidR="006855D3" w:rsidRPr="009C54DB" w:rsidRDefault="00CA1E8C" w:rsidP="000323B4">
      <w:pPr>
        <w:tabs>
          <w:tab w:val="left" w:pos="0"/>
          <w:tab w:val="left" w:pos="735"/>
        </w:tabs>
        <w:spacing w:line="360" w:lineRule="exact"/>
        <w:ind w:firstLineChars="250" w:firstLine="525"/>
        <w:rPr>
          <w:szCs w:val="21"/>
        </w:rPr>
      </w:pPr>
      <w:r w:rsidRPr="009C54DB">
        <w:rPr>
          <w:rFonts w:hint="eastAsia"/>
          <w:szCs w:val="21"/>
        </w:rPr>
        <w:t>数值用阿拉伯数字表示。</w:t>
      </w:r>
      <w:r w:rsidR="00D34C22">
        <w:rPr>
          <w:rFonts w:hint="eastAsia"/>
          <w:szCs w:val="21"/>
        </w:rPr>
        <w:t>合理选取数值有效位数。合理</w:t>
      </w:r>
      <w:r w:rsidR="006855D3" w:rsidRPr="009C54DB">
        <w:rPr>
          <w:rFonts w:hint="eastAsia"/>
          <w:szCs w:val="21"/>
        </w:rPr>
        <w:t>使用</w:t>
      </w:r>
      <w:r w:rsidR="006855D3" w:rsidRPr="009C54DB">
        <w:rPr>
          <w:rFonts w:hint="eastAsia"/>
          <w:szCs w:val="21"/>
        </w:rPr>
        <w:t>SI</w:t>
      </w:r>
      <w:r w:rsidR="006855D3" w:rsidRPr="009C54DB">
        <w:rPr>
          <w:rFonts w:hint="eastAsia"/>
          <w:szCs w:val="21"/>
        </w:rPr>
        <w:t>词头或</w:t>
      </w:r>
      <w:r w:rsidR="006855D3" w:rsidRPr="009C54DB">
        <w:rPr>
          <w:szCs w:val="21"/>
        </w:rPr>
        <w:t>10</w:t>
      </w:r>
      <w:r w:rsidR="006855D3" w:rsidRPr="009C54DB">
        <w:rPr>
          <w:rFonts w:hint="eastAsia"/>
          <w:szCs w:val="21"/>
        </w:rPr>
        <w:t>的幂</w:t>
      </w:r>
      <w:r w:rsidR="006855D3" w:rsidRPr="009C54DB">
        <w:rPr>
          <w:szCs w:val="21"/>
        </w:rPr>
        <w:t>，</w:t>
      </w:r>
      <w:r w:rsidR="006855D3" w:rsidRPr="009C54DB">
        <w:rPr>
          <w:rFonts w:hint="eastAsia"/>
          <w:szCs w:val="21"/>
        </w:rPr>
        <w:t>使数值范围在</w:t>
      </w:r>
      <w:r w:rsidR="006855D3" w:rsidRPr="009C54DB">
        <w:rPr>
          <w:szCs w:val="21"/>
        </w:rPr>
        <w:t>0.1</w:t>
      </w:r>
      <w:r w:rsidR="006855D3" w:rsidRPr="009C54DB">
        <w:rPr>
          <w:rFonts w:hint="eastAsia"/>
          <w:szCs w:val="21"/>
        </w:rPr>
        <w:t>00</w:t>
      </w:r>
      <w:r w:rsidR="006855D3" w:rsidRPr="009C54DB">
        <w:rPr>
          <w:szCs w:val="21"/>
        </w:rPr>
        <w:t>~999</w:t>
      </w:r>
      <w:r w:rsidR="006855D3" w:rsidRPr="009C54DB">
        <w:rPr>
          <w:rFonts w:hint="eastAsia"/>
          <w:szCs w:val="21"/>
        </w:rPr>
        <w:t>之间。</w:t>
      </w:r>
    </w:p>
    <w:p w:rsidR="00CA1E8C" w:rsidRDefault="006855D3" w:rsidP="000323B4">
      <w:pPr>
        <w:tabs>
          <w:tab w:val="left" w:pos="0"/>
          <w:tab w:val="left" w:pos="735"/>
        </w:tabs>
        <w:spacing w:line="360" w:lineRule="exact"/>
        <w:ind w:firstLineChars="250" w:firstLine="525"/>
        <w:rPr>
          <w:szCs w:val="21"/>
        </w:rPr>
      </w:pPr>
      <w:r w:rsidRPr="009C54DB">
        <w:rPr>
          <w:rFonts w:hint="eastAsia"/>
          <w:szCs w:val="21"/>
        </w:rPr>
        <w:t>数值中从小数点算起，向左或向右</w:t>
      </w:r>
      <w:r w:rsidRPr="009C54DB">
        <w:rPr>
          <w:szCs w:val="21"/>
        </w:rPr>
        <w:t>，</w:t>
      </w:r>
      <w:r w:rsidRPr="009C54DB">
        <w:rPr>
          <w:rFonts w:hint="eastAsia"/>
          <w:szCs w:val="21"/>
        </w:rPr>
        <w:t>每</w:t>
      </w:r>
      <w:r w:rsidRPr="009C54DB">
        <w:rPr>
          <w:szCs w:val="21"/>
        </w:rPr>
        <w:t>3</w:t>
      </w:r>
      <w:r w:rsidRPr="009C54DB">
        <w:rPr>
          <w:rFonts w:hint="eastAsia"/>
          <w:szCs w:val="21"/>
        </w:rPr>
        <w:t>位空一</w:t>
      </w:r>
      <w:r w:rsidR="00095C00" w:rsidRPr="009C54DB">
        <w:rPr>
          <w:rFonts w:hint="eastAsia"/>
          <w:szCs w:val="21"/>
        </w:rPr>
        <w:t>英文空</w:t>
      </w:r>
      <w:r w:rsidRPr="009C54DB">
        <w:rPr>
          <w:rFonts w:hint="eastAsia"/>
          <w:szCs w:val="21"/>
        </w:rPr>
        <w:t>格。如“π</w:t>
      </w:r>
      <w:r w:rsidRPr="009C54DB">
        <w:rPr>
          <w:szCs w:val="21"/>
        </w:rPr>
        <w:t>=3.141592</w:t>
      </w:r>
      <w:smartTag w:uri="urn:schemas-microsoft-com:office:smarttags" w:element="chmetcnv">
        <w:smartTagPr>
          <w:attr w:name="TCSC" w:val="0"/>
          <w:attr w:name="NumberType" w:val="1"/>
          <w:attr w:name="Negative" w:val="False"/>
          <w:attr w:name="HasSpace" w:val="False"/>
          <w:attr w:name="SourceValue" w:val="6"/>
          <w:attr w:name="UnitName" w:val="”"/>
        </w:smartTagPr>
        <w:r w:rsidRPr="009C54DB">
          <w:rPr>
            <w:szCs w:val="21"/>
          </w:rPr>
          <w:t>6”</w:t>
        </w:r>
      </w:smartTag>
      <w:r w:rsidRPr="009C54DB">
        <w:rPr>
          <w:rFonts w:hint="eastAsia"/>
          <w:szCs w:val="21"/>
        </w:rPr>
        <w:t>。</w:t>
      </w:r>
    </w:p>
    <w:p w:rsidR="00A44314" w:rsidRPr="00EC03D1" w:rsidRDefault="00EC03D1" w:rsidP="00EC03D1">
      <w:pPr>
        <w:pStyle w:val="1"/>
        <w:rPr>
          <w:rFonts w:ascii="宋体" w:hAnsi="宋体"/>
          <w:sz w:val="28"/>
          <w:szCs w:val="28"/>
        </w:rPr>
      </w:pPr>
      <w:bookmarkStart w:id="27" w:name="_Toc498586800"/>
      <w:r>
        <w:rPr>
          <w:rFonts w:ascii="宋体" w:hAnsi="宋体" w:hint="eastAsia"/>
          <w:sz w:val="28"/>
          <w:szCs w:val="28"/>
        </w:rPr>
        <w:t>1</w:t>
      </w:r>
      <w:r w:rsidR="00FA4028">
        <w:rPr>
          <w:rFonts w:ascii="宋体" w:hAnsi="宋体" w:hint="eastAsia"/>
          <w:sz w:val="28"/>
          <w:szCs w:val="28"/>
        </w:rPr>
        <w:t>0</w:t>
      </w:r>
      <w:r>
        <w:rPr>
          <w:rFonts w:ascii="宋体" w:hAnsi="宋体" w:hint="eastAsia"/>
          <w:sz w:val="28"/>
          <w:szCs w:val="28"/>
        </w:rPr>
        <w:t xml:space="preserve"> </w:t>
      </w:r>
      <w:r w:rsidR="00150669" w:rsidRPr="00EC03D1">
        <w:rPr>
          <w:rFonts w:ascii="宋体" w:hAnsi="宋体" w:hint="eastAsia"/>
          <w:sz w:val="28"/>
          <w:szCs w:val="28"/>
        </w:rPr>
        <w:t>公式</w:t>
      </w:r>
      <w:r w:rsidR="00824524" w:rsidRPr="00EC03D1">
        <w:rPr>
          <w:rFonts w:ascii="宋体" w:hAnsi="宋体" w:hint="eastAsia"/>
          <w:sz w:val="28"/>
          <w:szCs w:val="28"/>
        </w:rPr>
        <w:t>格式</w:t>
      </w:r>
      <w:bookmarkEnd w:id="27"/>
    </w:p>
    <w:p w:rsidR="00A44314" w:rsidRPr="00A44314" w:rsidRDefault="00A44314" w:rsidP="00A44314">
      <w:pPr>
        <w:rPr>
          <w:rFonts w:ascii="黑体" w:eastAsia="黑体"/>
          <w:color w:val="0000FF"/>
          <w:sz w:val="18"/>
          <w:szCs w:val="18"/>
        </w:rPr>
      </w:pPr>
      <w:r w:rsidRPr="00A44314">
        <w:rPr>
          <w:rFonts w:ascii="黑体" w:eastAsia="黑体" w:hint="eastAsia"/>
          <w:color w:val="0000FF"/>
          <w:sz w:val="18"/>
          <w:szCs w:val="18"/>
        </w:rPr>
        <w:t>示例：</w:t>
      </w:r>
    </w:p>
    <w:p w:rsidR="00824524" w:rsidRPr="00C9647F" w:rsidRDefault="00C9647F" w:rsidP="00C9647F">
      <w:pPr>
        <w:tabs>
          <w:tab w:val="left" w:pos="0"/>
          <w:tab w:val="left" w:pos="735"/>
        </w:tabs>
        <w:spacing w:line="360" w:lineRule="exact"/>
        <w:rPr>
          <w:color w:val="0000FF"/>
          <w:sz w:val="18"/>
          <w:szCs w:val="18"/>
        </w:rPr>
      </w:pPr>
      <w:r>
        <w:rPr>
          <w:rFonts w:ascii="黑体" w:eastAsia="黑体" w:hAnsi="黑体" w:hint="eastAsia"/>
          <w:b/>
          <w:sz w:val="24"/>
          <w:szCs w:val="24"/>
        </w:rPr>
        <w:t xml:space="preserve">   </w:t>
      </w:r>
      <w:r w:rsidRPr="00C9647F">
        <w:rPr>
          <w:rFonts w:hint="eastAsia"/>
          <w:color w:val="0000FF"/>
          <w:sz w:val="18"/>
          <w:szCs w:val="18"/>
        </w:rPr>
        <w:t xml:space="preserve"> </w:t>
      </w:r>
      <w:r w:rsidR="00824524" w:rsidRPr="00C9647F">
        <w:rPr>
          <w:color w:val="0000FF"/>
          <w:sz w:val="18"/>
          <w:szCs w:val="18"/>
        </w:rPr>
        <w:t>漂浮式风力机的风力</w:t>
      </w:r>
      <w:r w:rsidR="00824524" w:rsidRPr="00C9647F">
        <w:rPr>
          <w:color w:val="0000FF"/>
          <w:sz w:val="18"/>
          <w:szCs w:val="18"/>
        </w:rPr>
        <w:object w:dxaOrig="279" w:dyaOrig="300">
          <v:shape id="_x0000_i1026" type="#_x0000_t75" style="width:14pt;height:15pt" o:ole="">
            <v:imagedata r:id="rId12" o:title=""/>
          </v:shape>
          <o:OLEObject Type="Embed" ProgID="Equation.DSMT4" ShapeID="_x0000_i1026" DrawAspect="Content" ObjectID="_1573280799" r:id="rId13"/>
        </w:object>
      </w:r>
      <w:r w:rsidR="00824524" w:rsidRPr="00C9647F">
        <w:rPr>
          <w:color w:val="0000FF"/>
          <w:sz w:val="18"/>
          <w:szCs w:val="18"/>
        </w:rPr>
        <w:t>及风力矩</w:t>
      </w:r>
      <w:r w:rsidR="00824524" w:rsidRPr="00C9647F">
        <w:rPr>
          <w:color w:val="0000FF"/>
          <w:sz w:val="18"/>
          <w:szCs w:val="18"/>
        </w:rPr>
        <w:object w:dxaOrig="360" w:dyaOrig="300">
          <v:shape id="_x0000_i1027" type="#_x0000_t75" style="width:18pt;height:15pt" o:ole="">
            <v:imagedata r:id="rId14" o:title=""/>
          </v:shape>
          <o:OLEObject Type="Embed" ProgID="Equation.DSMT4" ShapeID="_x0000_i1027" DrawAspect="Content" ObjectID="_1573280800" r:id="rId15"/>
        </w:object>
      </w:r>
      <w:r w:rsidR="00824524" w:rsidRPr="00C9647F">
        <w:rPr>
          <w:color w:val="0000FF"/>
          <w:sz w:val="18"/>
          <w:szCs w:val="18"/>
        </w:rPr>
        <w:t>计算公式</w:t>
      </w:r>
      <w:r w:rsidRPr="00C9647F">
        <w:rPr>
          <w:rFonts w:hint="eastAsia"/>
          <w:color w:val="0000FF"/>
          <w:sz w:val="18"/>
          <w:szCs w:val="18"/>
        </w:rPr>
        <w:t>为</w:t>
      </w:r>
      <w:r w:rsidR="00824524" w:rsidRPr="00C9647F">
        <w:rPr>
          <w:color w:val="0000FF"/>
          <w:sz w:val="18"/>
          <w:szCs w:val="18"/>
        </w:rPr>
        <w:t>：</w:t>
      </w:r>
    </w:p>
    <w:p w:rsidR="00824524" w:rsidRPr="00C9647F" w:rsidRDefault="00824524" w:rsidP="00824524">
      <w:pPr>
        <w:jc w:val="center"/>
        <w:rPr>
          <w:color w:val="0000FF"/>
          <w:sz w:val="18"/>
          <w:szCs w:val="18"/>
        </w:rPr>
      </w:pPr>
      <w:r w:rsidRPr="00C9647F">
        <w:rPr>
          <w:rFonts w:hint="eastAsia"/>
          <w:color w:val="0000FF"/>
          <w:sz w:val="18"/>
          <w:szCs w:val="18"/>
        </w:rPr>
        <w:t xml:space="preserve">             </w:t>
      </w:r>
      <w:r w:rsidRPr="00C9647F">
        <w:rPr>
          <w:color w:val="0000FF"/>
          <w:sz w:val="18"/>
          <w:szCs w:val="18"/>
        </w:rPr>
        <w:object w:dxaOrig="1540" w:dyaOrig="300">
          <v:shape id="_x0000_i1028" type="#_x0000_t75" style="width:77pt;height:15pt" o:ole="">
            <v:imagedata r:id="rId16" o:title=""/>
          </v:shape>
          <o:OLEObject Type="Embed" ProgID="Equation.DSMT4" ShapeID="_x0000_i1028" DrawAspect="Content" ObjectID="_1573280801" r:id="rId17"/>
        </w:object>
      </w:r>
      <w:r w:rsidRPr="00C9647F">
        <w:rPr>
          <w:rFonts w:hint="eastAsia"/>
          <w:color w:val="0000FF"/>
          <w:sz w:val="18"/>
          <w:szCs w:val="18"/>
        </w:rPr>
        <w:t xml:space="preserve">              </w:t>
      </w:r>
      <w:r w:rsidRPr="00C9647F">
        <w:rPr>
          <w:color w:val="0000FF"/>
          <w:sz w:val="18"/>
          <w:szCs w:val="18"/>
        </w:rPr>
        <w:t>（</w:t>
      </w:r>
      <w:r w:rsidRPr="00C9647F">
        <w:rPr>
          <w:color w:val="0000FF"/>
          <w:sz w:val="18"/>
          <w:szCs w:val="18"/>
        </w:rPr>
        <w:t>4</w:t>
      </w:r>
      <w:r w:rsidRPr="00C9647F">
        <w:rPr>
          <w:color w:val="0000FF"/>
          <w:sz w:val="18"/>
          <w:szCs w:val="18"/>
        </w:rPr>
        <w:t>）</w:t>
      </w:r>
    </w:p>
    <w:p w:rsidR="00824524" w:rsidRPr="00C9647F" w:rsidRDefault="00824524" w:rsidP="00824524">
      <w:pPr>
        <w:jc w:val="center"/>
        <w:rPr>
          <w:color w:val="0000FF"/>
          <w:sz w:val="18"/>
          <w:szCs w:val="18"/>
        </w:rPr>
      </w:pPr>
      <w:r w:rsidRPr="00C9647F">
        <w:rPr>
          <w:rFonts w:hint="eastAsia"/>
          <w:color w:val="0000FF"/>
          <w:sz w:val="18"/>
          <w:szCs w:val="18"/>
        </w:rPr>
        <w:t xml:space="preserve">           </w:t>
      </w:r>
      <w:r w:rsidRPr="00C9647F">
        <w:rPr>
          <w:color w:val="0000FF"/>
          <w:sz w:val="18"/>
          <w:szCs w:val="18"/>
        </w:rPr>
        <w:object w:dxaOrig="2260" w:dyaOrig="580">
          <v:shape id="_x0000_i1029" type="#_x0000_t75" style="width:113pt;height:29pt" o:ole="">
            <v:imagedata r:id="rId18" o:title=""/>
          </v:shape>
          <o:OLEObject Type="Embed" ProgID="Equation.DSMT4" ShapeID="_x0000_i1029" DrawAspect="Content" ObjectID="_1573280802" r:id="rId19"/>
        </w:object>
      </w:r>
      <w:r w:rsidRPr="00C9647F">
        <w:rPr>
          <w:rFonts w:hint="eastAsia"/>
          <w:color w:val="0000FF"/>
          <w:sz w:val="18"/>
          <w:szCs w:val="18"/>
        </w:rPr>
        <w:t xml:space="preserve">          </w:t>
      </w:r>
      <w:r w:rsidRPr="00C9647F">
        <w:rPr>
          <w:rFonts w:hint="eastAsia"/>
          <w:color w:val="0000FF"/>
          <w:sz w:val="18"/>
          <w:szCs w:val="18"/>
        </w:rPr>
        <w:t>（</w:t>
      </w:r>
      <w:r w:rsidRPr="00C9647F">
        <w:rPr>
          <w:rFonts w:hint="eastAsia"/>
          <w:color w:val="0000FF"/>
          <w:sz w:val="18"/>
          <w:szCs w:val="18"/>
        </w:rPr>
        <w:t>5</w:t>
      </w:r>
      <w:r w:rsidRPr="00C9647F">
        <w:rPr>
          <w:rFonts w:hint="eastAsia"/>
          <w:color w:val="0000FF"/>
          <w:sz w:val="18"/>
          <w:szCs w:val="18"/>
        </w:rPr>
        <w:t>）</w:t>
      </w:r>
    </w:p>
    <w:p w:rsidR="00824524" w:rsidRPr="00C9647F" w:rsidRDefault="00824524" w:rsidP="00824524">
      <w:pPr>
        <w:widowControl/>
        <w:rPr>
          <w:color w:val="0000FF"/>
          <w:sz w:val="18"/>
          <w:szCs w:val="18"/>
        </w:rPr>
      </w:pPr>
      <w:r w:rsidRPr="00C9647F">
        <w:rPr>
          <w:color w:val="0000FF"/>
          <w:sz w:val="18"/>
          <w:szCs w:val="18"/>
        </w:rPr>
        <w:t>式中</w:t>
      </w:r>
      <w:r w:rsidR="00C9647F" w:rsidRPr="00C9647F">
        <w:rPr>
          <w:rFonts w:hint="eastAsia"/>
          <w:color w:val="0000FF"/>
          <w:sz w:val="18"/>
          <w:szCs w:val="18"/>
        </w:rPr>
        <w:t>：</w:t>
      </w:r>
      <w:r w:rsidRPr="00C9647F">
        <w:rPr>
          <w:color w:val="0000FF"/>
          <w:sz w:val="18"/>
          <w:szCs w:val="18"/>
        </w:rPr>
        <w:object w:dxaOrig="279" w:dyaOrig="300">
          <v:shape id="_x0000_i1030" type="#_x0000_t75" style="width:14pt;height:15pt" o:ole="">
            <v:imagedata r:id="rId20" o:title=""/>
          </v:shape>
          <o:OLEObject Type="Embed" ProgID="Equation.DSMT4" ShapeID="_x0000_i1030" DrawAspect="Content" ObjectID="_1573280803" r:id="rId21"/>
        </w:object>
      </w:r>
      <w:r w:rsidR="00C9647F" w:rsidRPr="00C9647F">
        <w:rPr>
          <w:rFonts w:hint="eastAsia"/>
          <w:color w:val="0000FF"/>
          <w:sz w:val="18"/>
          <w:szCs w:val="18"/>
        </w:rPr>
        <w:t>、</w:t>
      </w:r>
      <w:r w:rsidRPr="00C9647F">
        <w:rPr>
          <w:color w:val="0000FF"/>
          <w:sz w:val="18"/>
          <w:szCs w:val="18"/>
        </w:rPr>
        <w:object w:dxaOrig="360" w:dyaOrig="300">
          <v:shape id="_x0000_i1031" type="#_x0000_t75" style="width:18pt;height:15pt" o:ole="">
            <v:imagedata r:id="rId22" o:title=""/>
          </v:shape>
          <o:OLEObject Type="Embed" ProgID="Equation.DSMT4" ShapeID="_x0000_i1031" DrawAspect="Content" ObjectID="_1573280804" r:id="rId23"/>
        </w:object>
      </w:r>
      <w:r w:rsidRPr="00C9647F">
        <w:rPr>
          <w:color w:val="0000FF"/>
          <w:sz w:val="18"/>
          <w:szCs w:val="18"/>
        </w:rPr>
        <w:t>——</w:t>
      </w:r>
      <w:r w:rsidRPr="00C9647F">
        <w:rPr>
          <w:color w:val="0000FF"/>
          <w:sz w:val="18"/>
          <w:szCs w:val="18"/>
        </w:rPr>
        <w:t>作用在风力机和平台上的力，</w:t>
      </w:r>
      <w:r w:rsidRPr="00C9647F">
        <w:rPr>
          <w:color w:val="0000FF"/>
          <w:sz w:val="18"/>
          <w:szCs w:val="18"/>
        </w:rPr>
        <w:t>N</w:t>
      </w:r>
      <w:r w:rsidRPr="00C9647F">
        <w:rPr>
          <w:color w:val="0000FF"/>
          <w:sz w:val="18"/>
          <w:szCs w:val="18"/>
        </w:rPr>
        <w:t>和力矩，</w:t>
      </w:r>
      <w:r w:rsidRPr="00C9647F">
        <w:rPr>
          <w:color w:val="0000FF"/>
          <w:sz w:val="18"/>
          <w:szCs w:val="18"/>
        </w:rPr>
        <w:t>N·m</w:t>
      </w:r>
      <w:r w:rsidRPr="00C9647F">
        <w:rPr>
          <w:color w:val="0000FF"/>
          <w:sz w:val="18"/>
          <w:szCs w:val="18"/>
        </w:rPr>
        <w:t>；</w:t>
      </w:r>
      <w:r w:rsidRPr="00E33478">
        <w:rPr>
          <w:i/>
          <w:color w:val="0000FF"/>
          <w:sz w:val="18"/>
          <w:szCs w:val="18"/>
        </w:rPr>
        <w:t>i</w:t>
      </w:r>
      <w:r w:rsidRPr="00C9647F">
        <w:rPr>
          <w:color w:val="0000FF"/>
          <w:sz w:val="18"/>
          <w:szCs w:val="18"/>
        </w:rPr>
        <w:t>——</w:t>
      </w:r>
      <w:r w:rsidRPr="00C9647F">
        <w:rPr>
          <w:color w:val="0000FF"/>
          <w:sz w:val="18"/>
          <w:szCs w:val="18"/>
        </w:rPr>
        <w:t>受风结构的序号；</w:t>
      </w:r>
      <w:r w:rsidRPr="00C9647F">
        <w:rPr>
          <w:color w:val="0000FF"/>
          <w:sz w:val="18"/>
          <w:szCs w:val="18"/>
        </w:rPr>
        <w:t>n——</w:t>
      </w:r>
      <w:r w:rsidRPr="00C9647F">
        <w:rPr>
          <w:color w:val="0000FF"/>
          <w:sz w:val="18"/>
          <w:szCs w:val="18"/>
        </w:rPr>
        <w:t>受风结构；</w:t>
      </w:r>
      <w:r w:rsidRPr="00C9647F">
        <w:rPr>
          <w:color w:val="0000FF"/>
          <w:sz w:val="18"/>
          <w:szCs w:val="18"/>
        </w:rPr>
        <w:object w:dxaOrig="279" w:dyaOrig="300">
          <v:shape id="_x0000_i1032" type="#_x0000_t75" style="width:14pt;height:15pt" o:ole="">
            <v:imagedata r:id="rId24" o:title=""/>
          </v:shape>
          <o:OLEObject Type="Embed" ProgID="Equation.DSMT4" ShapeID="_x0000_i1032" DrawAspect="Content" ObjectID="_1573280805" r:id="rId25"/>
        </w:object>
      </w:r>
      <w:r w:rsidRPr="00C9647F">
        <w:rPr>
          <w:color w:val="0000FF"/>
          <w:sz w:val="18"/>
          <w:szCs w:val="18"/>
        </w:rPr>
        <w:t>——</w:t>
      </w:r>
      <w:r w:rsidRPr="00C9647F">
        <w:rPr>
          <w:color w:val="0000FF"/>
          <w:sz w:val="18"/>
          <w:szCs w:val="18"/>
        </w:rPr>
        <w:t>考虑受风构件形状影响系数；</w:t>
      </w:r>
      <w:r w:rsidRPr="00C9647F">
        <w:rPr>
          <w:color w:val="0000FF"/>
          <w:sz w:val="18"/>
          <w:szCs w:val="18"/>
        </w:rPr>
        <w:object w:dxaOrig="260" w:dyaOrig="300">
          <v:shape id="_x0000_i1033" type="#_x0000_t75" style="width:13pt;height:15pt" o:ole="">
            <v:imagedata r:id="rId26" o:title=""/>
          </v:shape>
          <o:OLEObject Type="Embed" ProgID="Equation.DSMT4" ShapeID="_x0000_i1033" DrawAspect="Content" ObjectID="_1573280806" r:id="rId27"/>
        </w:object>
      </w:r>
      <w:r w:rsidRPr="00C9647F">
        <w:rPr>
          <w:color w:val="0000FF"/>
          <w:sz w:val="18"/>
          <w:szCs w:val="18"/>
        </w:rPr>
        <w:t>——</w:t>
      </w:r>
      <w:r w:rsidRPr="00C9647F">
        <w:rPr>
          <w:color w:val="0000FF"/>
          <w:sz w:val="18"/>
          <w:szCs w:val="18"/>
        </w:rPr>
        <w:t>考虑风压沿高度变化的高度系数；</w:t>
      </w:r>
      <w:r w:rsidRPr="00C9647F">
        <w:rPr>
          <w:color w:val="0000FF"/>
          <w:sz w:val="18"/>
          <w:szCs w:val="18"/>
        </w:rPr>
        <w:object w:dxaOrig="220" w:dyaOrig="300">
          <v:shape id="_x0000_i1034" type="#_x0000_t75" style="width:11pt;height:15pt" o:ole="">
            <v:imagedata r:id="rId28" o:title=""/>
          </v:shape>
          <o:OLEObject Type="Embed" ProgID="Equation.DSMT4" ShapeID="_x0000_i1034" DrawAspect="Content" ObjectID="_1573280807" r:id="rId29"/>
        </w:object>
      </w:r>
      <w:r w:rsidRPr="00C9647F">
        <w:rPr>
          <w:color w:val="0000FF"/>
          <w:sz w:val="18"/>
          <w:szCs w:val="18"/>
        </w:rPr>
        <w:t>——</w:t>
      </w:r>
      <w:r w:rsidRPr="00C9647F">
        <w:rPr>
          <w:color w:val="0000FF"/>
          <w:sz w:val="18"/>
          <w:szCs w:val="18"/>
        </w:rPr>
        <w:t>受风结构在风向上的投影面积，</w:t>
      </w:r>
      <w:r w:rsidRPr="00C9647F">
        <w:rPr>
          <w:color w:val="0000FF"/>
          <w:sz w:val="18"/>
          <w:szCs w:val="18"/>
        </w:rPr>
        <w:t>m</w:t>
      </w:r>
      <w:r w:rsidRPr="00E33478">
        <w:rPr>
          <w:color w:val="0000FF"/>
          <w:sz w:val="18"/>
          <w:szCs w:val="18"/>
          <w:vertAlign w:val="superscript"/>
        </w:rPr>
        <w:t>2</w:t>
      </w:r>
      <w:r w:rsidRPr="00C9647F">
        <w:rPr>
          <w:color w:val="0000FF"/>
          <w:sz w:val="18"/>
          <w:szCs w:val="18"/>
        </w:rPr>
        <w:t>；</w:t>
      </w:r>
      <w:r w:rsidRPr="00C9647F">
        <w:rPr>
          <w:color w:val="0000FF"/>
          <w:sz w:val="18"/>
          <w:szCs w:val="18"/>
        </w:rPr>
        <w:object w:dxaOrig="260" w:dyaOrig="300">
          <v:shape id="_x0000_i1035" type="#_x0000_t75" style="width:13pt;height:15pt" o:ole="">
            <v:imagedata r:id="rId30" o:title=""/>
          </v:shape>
          <o:OLEObject Type="Embed" ProgID="Equation.DSMT4" ShapeID="_x0000_i1035" DrawAspect="Content" ObjectID="_1573280808" r:id="rId31"/>
        </w:object>
      </w:r>
      <w:r w:rsidRPr="00C9647F">
        <w:rPr>
          <w:color w:val="0000FF"/>
          <w:sz w:val="18"/>
          <w:szCs w:val="18"/>
        </w:rPr>
        <w:t>——</w:t>
      </w:r>
      <w:r w:rsidRPr="00C9647F">
        <w:rPr>
          <w:color w:val="0000FF"/>
          <w:sz w:val="18"/>
          <w:szCs w:val="18"/>
        </w:rPr>
        <w:t>受风构件表面上的风压，</w:t>
      </w:r>
      <w:r w:rsidRPr="00C9647F">
        <w:rPr>
          <w:color w:val="0000FF"/>
          <w:sz w:val="18"/>
          <w:szCs w:val="18"/>
        </w:rPr>
        <w:t>Pa</w:t>
      </w:r>
      <w:r w:rsidRPr="00C9647F">
        <w:rPr>
          <w:color w:val="0000FF"/>
          <w:sz w:val="18"/>
          <w:szCs w:val="18"/>
        </w:rPr>
        <w:t>；</w:t>
      </w:r>
      <w:r w:rsidRPr="00C9647F">
        <w:rPr>
          <w:color w:val="0000FF"/>
          <w:sz w:val="18"/>
          <w:szCs w:val="18"/>
        </w:rPr>
        <w:object w:dxaOrig="279" w:dyaOrig="300">
          <v:shape id="_x0000_i1036" type="#_x0000_t75" style="width:14pt;height:15pt" o:ole="">
            <v:imagedata r:id="rId32" o:title=""/>
          </v:shape>
          <o:OLEObject Type="Embed" ProgID="Equation.DSMT4" ShapeID="_x0000_i1036" DrawAspect="Content" ObjectID="_1573280809" r:id="rId33"/>
        </w:object>
      </w:r>
      <w:r w:rsidRPr="00C9647F">
        <w:rPr>
          <w:color w:val="0000FF"/>
          <w:sz w:val="18"/>
          <w:szCs w:val="18"/>
        </w:rPr>
        <w:t>——</w:t>
      </w:r>
      <w:r w:rsidRPr="00C9647F">
        <w:rPr>
          <w:color w:val="0000FF"/>
          <w:sz w:val="18"/>
          <w:szCs w:val="18"/>
        </w:rPr>
        <w:t>受风结构在风向上投影面积形心距水下侧向阻力中心高度，</w:t>
      </w:r>
      <w:r w:rsidRPr="00C9647F">
        <w:rPr>
          <w:color w:val="0000FF"/>
          <w:sz w:val="18"/>
          <w:szCs w:val="18"/>
        </w:rPr>
        <w:t>m</w:t>
      </w:r>
      <w:r w:rsidRPr="00C9647F">
        <w:rPr>
          <w:color w:val="0000FF"/>
          <w:sz w:val="18"/>
          <w:szCs w:val="18"/>
        </w:rPr>
        <w:t>。</w:t>
      </w:r>
    </w:p>
    <w:p w:rsidR="00CA1E8C" w:rsidRPr="00EC03D1" w:rsidRDefault="00EC03D1" w:rsidP="00EC03D1">
      <w:pPr>
        <w:pStyle w:val="1"/>
        <w:rPr>
          <w:rFonts w:ascii="宋体" w:hAnsi="宋体"/>
          <w:sz w:val="28"/>
          <w:szCs w:val="28"/>
        </w:rPr>
      </w:pPr>
      <w:bookmarkStart w:id="28" w:name="_Toc498586801"/>
      <w:r>
        <w:rPr>
          <w:rFonts w:ascii="宋体" w:hAnsi="宋体" w:hint="eastAsia"/>
          <w:sz w:val="28"/>
          <w:szCs w:val="28"/>
        </w:rPr>
        <w:t>1</w:t>
      </w:r>
      <w:r w:rsidR="00FA4028">
        <w:rPr>
          <w:rFonts w:ascii="宋体" w:hAnsi="宋体" w:hint="eastAsia"/>
          <w:sz w:val="28"/>
          <w:szCs w:val="28"/>
        </w:rPr>
        <w:t>1</w:t>
      </w:r>
      <w:r>
        <w:rPr>
          <w:rFonts w:ascii="宋体" w:hAnsi="宋体" w:hint="eastAsia"/>
          <w:sz w:val="28"/>
          <w:szCs w:val="28"/>
        </w:rPr>
        <w:t xml:space="preserve"> </w:t>
      </w:r>
      <w:r w:rsidR="00CA1E8C" w:rsidRPr="00EC03D1">
        <w:rPr>
          <w:rFonts w:ascii="宋体" w:hAnsi="宋体" w:hint="eastAsia"/>
          <w:sz w:val="28"/>
          <w:szCs w:val="28"/>
        </w:rPr>
        <w:t>插图</w:t>
      </w:r>
      <w:bookmarkEnd w:id="28"/>
    </w:p>
    <w:p w:rsidR="00C056FB" w:rsidRDefault="001968C0" w:rsidP="00284E76">
      <w:pPr>
        <w:tabs>
          <w:tab w:val="left" w:pos="0"/>
          <w:tab w:val="left" w:pos="735"/>
        </w:tabs>
        <w:spacing w:line="200" w:lineRule="atLeast"/>
        <w:ind w:firstLineChars="200" w:firstLine="420"/>
        <w:rPr>
          <w:szCs w:val="21"/>
        </w:rPr>
      </w:pPr>
      <w:r w:rsidRPr="009C54DB">
        <w:rPr>
          <w:rFonts w:hint="eastAsia"/>
          <w:szCs w:val="21"/>
        </w:rPr>
        <w:t>插图应当清晰，有自明性。</w:t>
      </w:r>
      <w:r w:rsidR="00A104E5" w:rsidRPr="009C54DB">
        <w:rPr>
          <w:rFonts w:hint="eastAsia"/>
          <w:szCs w:val="21"/>
        </w:rPr>
        <w:t>插图</w:t>
      </w:r>
      <w:r w:rsidR="00C056FB" w:rsidRPr="009C54DB">
        <w:rPr>
          <w:rFonts w:hint="eastAsia"/>
          <w:szCs w:val="21"/>
        </w:rPr>
        <w:t>一般不超过</w:t>
      </w:r>
      <w:r w:rsidR="00CE5A4F">
        <w:rPr>
          <w:rFonts w:hint="eastAsia"/>
          <w:szCs w:val="21"/>
        </w:rPr>
        <w:t>10</w:t>
      </w:r>
      <w:r w:rsidR="00D10E3C">
        <w:rPr>
          <w:rFonts w:hint="eastAsia"/>
          <w:szCs w:val="21"/>
        </w:rPr>
        <w:t>幅。</w:t>
      </w:r>
      <w:r w:rsidR="00CB6AAC" w:rsidRPr="002E1CE3">
        <w:rPr>
          <w:rFonts w:ascii="Arial" w:hAnsi="Arial" w:cs="Arial"/>
          <w:color w:val="000000"/>
          <w:szCs w:val="21"/>
        </w:rPr>
        <w:t>半栏图</w:t>
      </w:r>
      <w:r w:rsidR="00CB6AAC" w:rsidRPr="002E1CE3">
        <w:rPr>
          <w:rFonts w:ascii="Arial" w:hAnsi="Arial" w:cs="Arial" w:hint="eastAsia"/>
          <w:color w:val="000000"/>
          <w:szCs w:val="21"/>
        </w:rPr>
        <w:t>宽</w:t>
      </w:r>
      <w:r w:rsidR="00CB6AAC" w:rsidRPr="002E1CE3">
        <w:rPr>
          <w:rFonts w:ascii="Arial" w:hAnsi="Arial" w:cs="Arial"/>
          <w:color w:val="000000"/>
          <w:szCs w:val="21"/>
        </w:rPr>
        <w:t>不</w:t>
      </w:r>
      <w:r w:rsidR="00CB6AAC" w:rsidRPr="001313FF">
        <w:rPr>
          <w:rFonts w:ascii="Arial" w:hAnsi="Arial" w:cs="Arial"/>
          <w:szCs w:val="21"/>
        </w:rPr>
        <w:t>超过</w:t>
      </w:r>
      <w:r w:rsidR="00CB6AAC" w:rsidRPr="001313FF">
        <w:rPr>
          <w:rFonts w:ascii="Arial" w:hAnsi="Arial" w:cs="Arial"/>
          <w:b/>
          <w:szCs w:val="21"/>
        </w:rPr>
        <w:t xml:space="preserve">75 </w:t>
      </w:r>
      <w:r w:rsidR="00CB6AAC" w:rsidRPr="001313FF">
        <w:rPr>
          <w:rFonts w:ascii="Arial" w:hAnsi="Arial" w:cs="Arial" w:hint="eastAsia"/>
          <w:b/>
          <w:szCs w:val="21"/>
        </w:rPr>
        <w:t>m</w:t>
      </w:r>
      <w:r w:rsidR="00CB6AAC" w:rsidRPr="001313FF">
        <w:rPr>
          <w:rFonts w:ascii="Arial" w:hAnsi="Arial" w:cs="Arial"/>
          <w:b/>
          <w:szCs w:val="21"/>
        </w:rPr>
        <w:t>m</w:t>
      </w:r>
      <w:r w:rsidR="00CB6AAC" w:rsidRPr="001313FF">
        <w:rPr>
          <w:rFonts w:ascii="Arial" w:hAnsi="Arial" w:cs="Arial"/>
          <w:szCs w:val="21"/>
        </w:rPr>
        <w:t>，通栏图宽不超过</w:t>
      </w:r>
      <w:r w:rsidR="00CB6AAC" w:rsidRPr="001313FF">
        <w:rPr>
          <w:rFonts w:ascii="Arial" w:hAnsi="Arial" w:cs="Arial"/>
          <w:b/>
          <w:szCs w:val="21"/>
        </w:rPr>
        <w:t>16</w:t>
      </w:r>
      <w:r w:rsidR="00CB6AAC" w:rsidRPr="001313FF">
        <w:rPr>
          <w:rFonts w:ascii="Arial" w:hAnsi="Arial" w:cs="Arial" w:hint="eastAsia"/>
          <w:b/>
          <w:szCs w:val="21"/>
        </w:rPr>
        <w:t>5m</w:t>
      </w:r>
      <w:r w:rsidR="00CB6AAC" w:rsidRPr="001313FF">
        <w:rPr>
          <w:rFonts w:ascii="Arial" w:hAnsi="Arial" w:cs="Arial"/>
          <w:b/>
          <w:szCs w:val="21"/>
        </w:rPr>
        <w:t>m</w:t>
      </w:r>
      <w:r w:rsidR="00CB6AAC" w:rsidRPr="00CB6AAC">
        <w:rPr>
          <w:rFonts w:hint="eastAsia"/>
          <w:szCs w:val="21"/>
        </w:rPr>
        <w:t>。</w:t>
      </w:r>
      <w:r w:rsidR="00763776" w:rsidRPr="001313FF">
        <w:rPr>
          <w:rFonts w:ascii="Arial" w:hAnsi="Arial" w:cs="Arial"/>
          <w:szCs w:val="21"/>
        </w:rPr>
        <w:t>图中汉字</w:t>
      </w:r>
      <w:r w:rsidR="00763776">
        <w:rPr>
          <w:rFonts w:ascii="Arial" w:hAnsi="Arial" w:cs="Arial" w:hint="eastAsia"/>
          <w:szCs w:val="21"/>
        </w:rPr>
        <w:t>、</w:t>
      </w:r>
      <w:r w:rsidR="00763776" w:rsidRPr="001313FF">
        <w:rPr>
          <w:rFonts w:ascii="Arial" w:hAnsi="Arial" w:cs="Arial" w:hint="eastAsia"/>
          <w:szCs w:val="21"/>
        </w:rPr>
        <w:t>坐标轴上的数字和变量</w:t>
      </w:r>
      <w:r w:rsidR="00763776" w:rsidRPr="001313FF">
        <w:rPr>
          <w:rFonts w:ascii="Arial" w:hAnsi="Arial" w:cs="Arial"/>
          <w:szCs w:val="21"/>
        </w:rPr>
        <w:t>用宋体</w:t>
      </w:r>
      <w:r w:rsidR="00763776" w:rsidRPr="001313FF">
        <w:rPr>
          <w:rFonts w:ascii="Arial" w:hAnsi="Arial" w:cs="Arial" w:hint="eastAsia"/>
          <w:b/>
          <w:szCs w:val="21"/>
        </w:rPr>
        <w:t>6</w:t>
      </w:r>
      <w:r w:rsidR="00763776" w:rsidRPr="001313FF">
        <w:rPr>
          <w:rFonts w:ascii="Arial" w:hAnsi="Arial" w:cs="Arial"/>
          <w:b/>
          <w:szCs w:val="21"/>
        </w:rPr>
        <w:t>号</w:t>
      </w:r>
      <w:r w:rsidR="00763776" w:rsidRPr="001313FF">
        <w:rPr>
          <w:rFonts w:ascii="Arial" w:hAnsi="Arial" w:cs="Arial" w:hint="eastAsia"/>
          <w:b/>
          <w:szCs w:val="21"/>
        </w:rPr>
        <w:t>字</w:t>
      </w:r>
      <w:r w:rsidR="00763776">
        <w:rPr>
          <w:rFonts w:ascii="Arial" w:hAnsi="Arial" w:cs="Arial" w:hint="eastAsia"/>
          <w:szCs w:val="21"/>
        </w:rPr>
        <w:t>。</w:t>
      </w:r>
      <w:r w:rsidR="00763776" w:rsidRPr="001313FF">
        <w:rPr>
          <w:rFonts w:ascii="Arial" w:hAnsi="Arial" w:cs="Arial" w:hint="eastAsia"/>
          <w:szCs w:val="21"/>
        </w:rPr>
        <w:t>请一定严格按照这个排，并且做到彩</w:t>
      </w:r>
      <w:r w:rsidR="00763776">
        <w:rPr>
          <w:rFonts w:ascii="Arial" w:hAnsi="Arial" w:cs="Arial" w:hint="eastAsia"/>
          <w:szCs w:val="21"/>
        </w:rPr>
        <w:t>图黑白打印出来也清晰，</w:t>
      </w:r>
      <w:r w:rsidR="00763776" w:rsidRPr="001313FF">
        <w:rPr>
          <w:rFonts w:ascii="Arial" w:hAnsi="Arial" w:cs="Arial" w:hint="eastAsia"/>
          <w:szCs w:val="21"/>
        </w:rPr>
        <w:t>图</w:t>
      </w:r>
      <w:r w:rsidR="00763776">
        <w:rPr>
          <w:rFonts w:ascii="Arial" w:hAnsi="Arial" w:cs="Arial" w:hint="eastAsia"/>
          <w:szCs w:val="21"/>
        </w:rPr>
        <w:t>中</w:t>
      </w:r>
      <w:r w:rsidR="00763776" w:rsidRPr="001313FF">
        <w:rPr>
          <w:rFonts w:ascii="Arial" w:hAnsi="Arial" w:cs="Arial" w:hint="eastAsia"/>
          <w:szCs w:val="21"/>
        </w:rPr>
        <w:t>尽</w:t>
      </w:r>
      <w:r w:rsidR="00763776" w:rsidRPr="002E1CE3">
        <w:rPr>
          <w:rFonts w:ascii="Arial" w:hAnsi="Arial" w:cs="Arial" w:hint="eastAsia"/>
          <w:color w:val="000000"/>
          <w:szCs w:val="21"/>
        </w:rPr>
        <w:t>量不要使用背景网格。</w:t>
      </w:r>
    </w:p>
    <w:p w:rsidR="002E1CE3" w:rsidRPr="0096773B" w:rsidRDefault="0096773B" w:rsidP="0096773B">
      <w:pPr>
        <w:spacing w:line="240" w:lineRule="atLeast"/>
        <w:rPr>
          <w:rFonts w:eastAsia="黑体"/>
          <w:szCs w:val="21"/>
        </w:rPr>
      </w:pPr>
      <w:r w:rsidRPr="0096773B">
        <w:rPr>
          <w:rFonts w:eastAsia="黑体" w:hint="eastAsia"/>
          <w:szCs w:val="21"/>
        </w:rPr>
        <w:t>7.1</w:t>
      </w:r>
      <w:r w:rsidR="00CB6AAC" w:rsidRPr="0096773B">
        <w:rPr>
          <w:rFonts w:eastAsia="黑体" w:hint="eastAsia"/>
          <w:szCs w:val="21"/>
        </w:rPr>
        <w:t>函数曲线图</w:t>
      </w:r>
      <w:r w:rsidR="00763776" w:rsidRPr="0096773B">
        <w:rPr>
          <w:rFonts w:eastAsia="黑体"/>
          <w:szCs w:val="21"/>
        </w:rPr>
        <w:t xml:space="preserve"> </w:t>
      </w:r>
    </w:p>
    <w:p w:rsidR="00C41A5A" w:rsidRPr="00C41A5A" w:rsidRDefault="00C056FB" w:rsidP="00284E76">
      <w:pPr>
        <w:tabs>
          <w:tab w:val="left" w:pos="0"/>
          <w:tab w:val="left" w:pos="735"/>
        </w:tabs>
        <w:spacing w:line="240" w:lineRule="atLeast"/>
        <w:ind w:firstLineChars="200" w:firstLine="420"/>
        <w:rPr>
          <w:szCs w:val="21"/>
        </w:rPr>
      </w:pPr>
      <w:r w:rsidRPr="009C54DB">
        <w:rPr>
          <w:rFonts w:hint="eastAsia"/>
          <w:szCs w:val="21"/>
        </w:rPr>
        <w:t>插图</w:t>
      </w:r>
      <w:r w:rsidR="00A104E5" w:rsidRPr="009C54DB">
        <w:rPr>
          <w:rFonts w:hint="eastAsia"/>
          <w:szCs w:val="21"/>
        </w:rPr>
        <w:t>应随文给出，先见文</w:t>
      </w:r>
      <w:r w:rsidR="00172D3C" w:rsidRPr="009C54DB">
        <w:rPr>
          <w:rFonts w:hint="eastAsia"/>
          <w:szCs w:val="21"/>
        </w:rPr>
        <w:t>字</w:t>
      </w:r>
      <w:r w:rsidR="00A104E5" w:rsidRPr="009C54DB">
        <w:rPr>
          <w:rFonts w:hint="eastAsia"/>
          <w:szCs w:val="21"/>
        </w:rPr>
        <w:t>，后见</w:t>
      </w:r>
      <w:r w:rsidR="00172D3C" w:rsidRPr="009C54DB">
        <w:rPr>
          <w:rFonts w:hint="eastAsia"/>
          <w:szCs w:val="21"/>
        </w:rPr>
        <w:t>插</w:t>
      </w:r>
      <w:r w:rsidR="00A104E5" w:rsidRPr="009C54DB">
        <w:rPr>
          <w:rFonts w:hint="eastAsia"/>
          <w:szCs w:val="21"/>
        </w:rPr>
        <w:t>图</w:t>
      </w:r>
      <w:r w:rsidRPr="009C54DB">
        <w:rPr>
          <w:rFonts w:hint="eastAsia"/>
          <w:szCs w:val="21"/>
        </w:rPr>
        <w:t>，即放在引用该</w:t>
      </w:r>
      <w:r w:rsidR="00172D3C" w:rsidRPr="009C54DB">
        <w:rPr>
          <w:rFonts w:hint="eastAsia"/>
          <w:szCs w:val="21"/>
        </w:rPr>
        <w:t>插</w:t>
      </w:r>
      <w:r w:rsidRPr="009C54DB">
        <w:rPr>
          <w:rFonts w:hint="eastAsia"/>
          <w:szCs w:val="21"/>
        </w:rPr>
        <w:t>图的文字自然段之后</w:t>
      </w:r>
      <w:r w:rsidR="00A104E5" w:rsidRPr="009C54DB">
        <w:rPr>
          <w:rFonts w:hint="eastAsia"/>
          <w:szCs w:val="21"/>
        </w:rPr>
        <w:t>。</w:t>
      </w:r>
    </w:p>
    <w:p w:rsidR="002E1CE3" w:rsidRPr="00262622" w:rsidRDefault="00C41A5A" w:rsidP="00284E76">
      <w:pPr>
        <w:tabs>
          <w:tab w:val="left" w:pos="0"/>
          <w:tab w:val="left" w:pos="735"/>
        </w:tabs>
        <w:spacing w:line="240" w:lineRule="atLeast"/>
        <w:ind w:firstLineChars="200" w:firstLine="420"/>
        <w:rPr>
          <w:szCs w:val="21"/>
        </w:rPr>
      </w:pPr>
      <w:r>
        <w:rPr>
          <w:rFonts w:hint="eastAsia"/>
          <w:szCs w:val="21"/>
        </w:rPr>
        <w:t>图注的字体：汉字用宋体，</w:t>
      </w:r>
      <w:r w:rsidR="00FD6EB0" w:rsidRPr="00262622">
        <w:rPr>
          <w:rFonts w:hint="eastAsia"/>
          <w:szCs w:val="21"/>
        </w:rPr>
        <w:t>英文和数字用</w:t>
      </w:r>
      <w:r w:rsidR="00FD6EB0" w:rsidRPr="00262622">
        <w:rPr>
          <w:rFonts w:hint="eastAsia"/>
          <w:szCs w:val="21"/>
        </w:rPr>
        <w:t>Times New Roman</w:t>
      </w:r>
      <w:r>
        <w:rPr>
          <w:rFonts w:hint="eastAsia"/>
          <w:szCs w:val="21"/>
        </w:rPr>
        <w:t>，</w:t>
      </w:r>
      <w:r w:rsidRPr="00C41A5A">
        <w:rPr>
          <w:rFonts w:ascii="Tahoma" w:hAnsi="Tahoma" w:cs="Tahoma"/>
          <w:color w:val="000000"/>
          <w:kern w:val="0"/>
          <w:sz w:val="18"/>
          <w:szCs w:val="18"/>
        </w:rPr>
        <w:t>罗马字用</w:t>
      </w:r>
      <w:r w:rsidRPr="00C41A5A">
        <w:rPr>
          <w:rFonts w:ascii="Tahoma" w:hAnsi="Tahoma" w:cs="Tahoma"/>
          <w:color w:val="000000"/>
          <w:kern w:val="0"/>
          <w:sz w:val="18"/>
          <w:szCs w:val="18"/>
        </w:rPr>
        <w:t>Symbol</w:t>
      </w:r>
      <w:r w:rsidR="00684762">
        <w:rPr>
          <w:rFonts w:hint="eastAsia"/>
          <w:szCs w:val="21"/>
        </w:rPr>
        <w:t>。图注</w:t>
      </w:r>
      <w:r w:rsidR="00FD6EB0" w:rsidRPr="00262622">
        <w:rPr>
          <w:rFonts w:hint="eastAsia"/>
          <w:szCs w:val="21"/>
        </w:rPr>
        <w:t>字号统一用</w:t>
      </w:r>
      <w:smartTag w:uri="urn:schemas-microsoft-com:office:smarttags" w:element="chmetcnv">
        <w:smartTagPr>
          <w:attr w:name="TCSC" w:val="0"/>
          <w:attr w:name="NumberType" w:val="1"/>
          <w:attr w:name="Negative" w:val="False"/>
          <w:attr w:name="HasSpace" w:val="False"/>
          <w:attr w:name="SourceValue" w:val="8"/>
          <w:attr w:name="UnitName" w:val="磅"/>
        </w:smartTagPr>
        <w:r w:rsidR="00FD6EB0" w:rsidRPr="00262622">
          <w:rPr>
            <w:rFonts w:hint="eastAsia"/>
            <w:szCs w:val="21"/>
          </w:rPr>
          <w:t>8</w:t>
        </w:r>
        <w:r w:rsidR="00FD6EB0" w:rsidRPr="00262622">
          <w:rPr>
            <w:rFonts w:hint="eastAsia"/>
            <w:szCs w:val="21"/>
          </w:rPr>
          <w:t>磅</w:t>
        </w:r>
      </w:smartTag>
      <w:r w:rsidR="00FD6EB0" w:rsidRPr="00262622">
        <w:rPr>
          <w:rFonts w:hint="eastAsia"/>
          <w:szCs w:val="21"/>
        </w:rPr>
        <w:t>（</w:t>
      </w:r>
      <w:r w:rsidR="00783285">
        <w:rPr>
          <w:rFonts w:hint="eastAsia"/>
          <w:szCs w:val="21"/>
        </w:rPr>
        <w:t>6</w:t>
      </w:r>
      <w:r w:rsidR="00783285">
        <w:rPr>
          <w:rFonts w:hint="eastAsia"/>
          <w:szCs w:val="21"/>
        </w:rPr>
        <w:t>号）</w:t>
      </w:r>
      <w:r w:rsidR="00FD6EB0" w:rsidRPr="00262622">
        <w:rPr>
          <w:rFonts w:hint="eastAsia"/>
          <w:szCs w:val="21"/>
        </w:rPr>
        <w:t>。</w:t>
      </w:r>
    </w:p>
    <w:p w:rsidR="002E1CE3" w:rsidRDefault="00FD6EB0" w:rsidP="00284E76">
      <w:pPr>
        <w:tabs>
          <w:tab w:val="left" w:pos="0"/>
          <w:tab w:val="left" w:pos="735"/>
        </w:tabs>
        <w:spacing w:line="240" w:lineRule="atLeast"/>
        <w:ind w:firstLineChars="200" w:firstLine="420"/>
        <w:rPr>
          <w:szCs w:val="21"/>
        </w:rPr>
      </w:pPr>
      <w:r w:rsidRPr="00262622">
        <w:rPr>
          <w:rFonts w:hint="eastAsia"/>
          <w:szCs w:val="21"/>
        </w:rPr>
        <w:t>图线</w:t>
      </w:r>
      <w:r w:rsidR="00A2087A" w:rsidRPr="00262622">
        <w:rPr>
          <w:rFonts w:hint="eastAsia"/>
          <w:szCs w:val="21"/>
        </w:rPr>
        <w:t>应做</w:t>
      </w:r>
      <w:r w:rsidR="00A2087A" w:rsidRPr="009C54DB">
        <w:rPr>
          <w:rFonts w:hint="eastAsia"/>
          <w:szCs w:val="21"/>
        </w:rPr>
        <w:t>到</w:t>
      </w:r>
      <w:r w:rsidRPr="009C54DB">
        <w:rPr>
          <w:rFonts w:hint="eastAsia"/>
          <w:szCs w:val="21"/>
        </w:rPr>
        <w:t>主、辅线分明</w:t>
      </w:r>
      <w:r w:rsidR="00A2087A" w:rsidRPr="009C54DB">
        <w:rPr>
          <w:rFonts w:hint="eastAsia"/>
          <w:szCs w:val="21"/>
        </w:rPr>
        <w:t>：</w:t>
      </w:r>
      <w:r w:rsidRPr="009C54DB">
        <w:rPr>
          <w:rFonts w:hint="eastAsia"/>
          <w:szCs w:val="21"/>
        </w:rPr>
        <w:t>轮廓线、框线、曲线用粗线（</w:t>
      </w:r>
      <w:r w:rsidRPr="009C54DB">
        <w:rPr>
          <w:rFonts w:hint="eastAsia"/>
          <w:szCs w:val="21"/>
        </w:rPr>
        <w:t xml:space="preserve">0.8 </w:t>
      </w:r>
      <w:r w:rsidRPr="009C54DB">
        <w:rPr>
          <w:szCs w:val="21"/>
        </w:rPr>
        <w:t>p</w:t>
      </w:r>
      <w:r w:rsidRPr="009C54DB">
        <w:rPr>
          <w:rFonts w:hint="eastAsia"/>
          <w:szCs w:val="21"/>
        </w:rPr>
        <w:t>，或</w:t>
      </w:r>
      <w:r w:rsidRPr="009C54DB">
        <w:rPr>
          <w:szCs w:val="21"/>
        </w:rPr>
        <w:t>0.</w:t>
      </w:r>
      <w:r w:rsidRPr="009C54DB">
        <w:rPr>
          <w:rFonts w:hint="eastAsia"/>
          <w:szCs w:val="21"/>
        </w:rPr>
        <w:t xml:space="preserve">3 </w:t>
      </w:r>
      <w:r w:rsidRPr="009C54DB">
        <w:rPr>
          <w:szCs w:val="21"/>
        </w:rPr>
        <w:t>mm</w:t>
      </w:r>
      <w:r w:rsidRPr="009C54DB">
        <w:rPr>
          <w:rFonts w:hint="eastAsia"/>
          <w:szCs w:val="21"/>
        </w:rPr>
        <w:t>）；</w:t>
      </w:r>
    </w:p>
    <w:p w:rsidR="003C595D" w:rsidRDefault="00FD6EB0" w:rsidP="007921AD">
      <w:pPr>
        <w:tabs>
          <w:tab w:val="left" w:pos="0"/>
          <w:tab w:val="left" w:pos="735"/>
        </w:tabs>
        <w:spacing w:line="240" w:lineRule="atLeast"/>
        <w:ind w:firstLineChars="200" w:firstLine="420"/>
        <w:rPr>
          <w:szCs w:val="21"/>
        </w:rPr>
      </w:pPr>
      <w:r w:rsidRPr="008915DF">
        <w:rPr>
          <w:rFonts w:hint="eastAsia"/>
          <w:szCs w:val="21"/>
        </w:rPr>
        <w:t>尺寸线、指引线、坐标轴</w:t>
      </w:r>
      <w:r w:rsidRPr="009C54DB">
        <w:rPr>
          <w:rFonts w:hint="eastAsia"/>
          <w:szCs w:val="21"/>
        </w:rPr>
        <w:t>用细线（</w:t>
      </w:r>
      <w:r w:rsidRPr="009C54DB">
        <w:rPr>
          <w:rFonts w:hint="eastAsia"/>
          <w:szCs w:val="21"/>
        </w:rPr>
        <w:t xml:space="preserve">0.4 </w:t>
      </w:r>
      <w:r w:rsidRPr="009C54DB">
        <w:rPr>
          <w:szCs w:val="21"/>
        </w:rPr>
        <w:t>p</w:t>
      </w:r>
      <w:r w:rsidRPr="009C54DB">
        <w:rPr>
          <w:rFonts w:hint="eastAsia"/>
          <w:szCs w:val="21"/>
        </w:rPr>
        <w:t>，或</w:t>
      </w:r>
      <w:r w:rsidRPr="009C54DB">
        <w:rPr>
          <w:szCs w:val="21"/>
        </w:rPr>
        <w:t>0.</w:t>
      </w:r>
      <w:r w:rsidRPr="009C54DB">
        <w:rPr>
          <w:rFonts w:hint="eastAsia"/>
          <w:szCs w:val="21"/>
        </w:rPr>
        <w:t xml:space="preserve">15 </w:t>
      </w:r>
      <w:r w:rsidRPr="009C54DB">
        <w:rPr>
          <w:szCs w:val="21"/>
        </w:rPr>
        <w:t>mm</w:t>
      </w:r>
      <w:r w:rsidRPr="009C54DB">
        <w:rPr>
          <w:rFonts w:hint="eastAsia"/>
          <w:szCs w:val="21"/>
        </w:rPr>
        <w:t>）。</w:t>
      </w:r>
    </w:p>
    <w:p w:rsidR="00197FBA" w:rsidRDefault="00C9647F" w:rsidP="00783285">
      <w:pPr>
        <w:widowControl/>
        <w:shd w:val="clear" w:color="auto" w:fill="FFFFFF"/>
        <w:spacing w:line="179" w:lineRule="atLeast"/>
        <w:rPr>
          <w:szCs w:val="21"/>
        </w:rPr>
      </w:pPr>
      <w:r>
        <w:rPr>
          <w:rFonts w:hint="eastAsia"/>
          <w:szCs w:val="21"/>
        </w:rPr>
        <w:t xml:space="preserve">    </w:t>
      </w:r>
      <w:r w:rsidR="00FD6EB0" w:rsidRPr="009C54DB">
        <w:rPr>
          <w:rFonts w:hint="eastAsia"/>
          <w:szCs w:val="21"/>
        </w:rPr>
        <w:t>函数图</w:t>
      </w:r>
      <w:r w:rsidR="00172D3C" w:rsidRPr="009C54DB">
        <w:rPr>
          <w:rFonts w:hint="eastAsia"/>
          <w:szCs w:val="21"/>
        </w:rPr>
        <w:t>的</w:t>
      </w:r>
      <w:r w:rsidR="00CA1E8C" w:rsidRPr="009C54DB">
        <w:rPr>
          <w:rFonts w:hint="eastAsia"/>
          <w:szCs w:val="21"/>
        </w:rPr>
        <w:t>标目中</w:t>
      </w:r>
      <w:r w:rsidR="00172D3C" w:rsidRPr="009C54DB">
        <w:rPr>
          <w:rFonts w:hint="eastAsia"/>
          <w:szCs w:val="21"/>
        </w:rPr>
        <w:t>，应</w:t>
      </w:r>
      <w:r w:rsidR="00CA1E8C" w:rsidRPr="009C54DB">
        <w:rPr>
          <w:rFonts w:hint="eastAsia"/>
          <w:szCs w:val="21"/>
        </w:rPr>
        <w:t>使用量</w:t>
      </w:r>
      <w:r w:rsidR="00172D3C" w:rsidRPr="009C54DB">
        <w:rPr>
          <w:rFonts w:hint="eastAsia"/>
          <w:szCs w:val="21"/>
        </w:rPr>
        <w:t>的</w:t>
      </w:r>
      <w:r w:rsidR="00CA1E8C" w:rsidRPr="009C54DB">
        <w:rPr>
          <w:rFonts w:hint="eastAsia"/>
          <w:szCs w:val="21"/>
        </w:rPr>
        <w:t>符号与该量单位</w:t>
      </w:r>
      <w:r w:rsidR="00172D3C" w:rsidRPr="009C54DB">
        <w:rPr>
          <w:rFonts w:hint="eastAsia"/>
          <w:szCs w:val="21"/>
        </w:rPr>
        <w:t>的</w:t>
      </w:r>
      <w:r w:rsidR="00CA1E8C" w:rsidRPr="009C54DB">
        <w:rPr>
          <w:rFonts w:hint="eastAsia"/>
          <w:szCs w:val="21"/>
        </w:rPr>
        <w:t>符号之比</w:t>
      </w:r>
      <w:r w:rsidR="00CA1E8C" w:rsidRPr="009C54DB">
        <w:rPr>
          <w:szCs w:val="21"/>
        </w:rPr>
        <w:t>，</w:t>
      </w:r>
      <w:r w:rsidR="00172D3C" w:rsidRPr="009C54DB">
        <w:rPr>
          <w:rFonts w:hint="eastAsia"/>
          <w:szCs w:val="21"/>
        </w:rPr>
        <w:t>例</w:t>
      </w:r>
      <w:r w:rsidR="00CA1E8C" w:rsidRPr="009C54DB">
        <w:rPr>
          <w:rFonts w:hint="eastAsia"/>
          <w:szCs w:val="21"/>
        </w:rPr>
        <w:t>如“</w:t>
      </w:r>
      <w:r w:rsidR="00CA1E8C" w:rsidRPr="009C54DB">
        <w:rPr>
          <w:i/>
          <w:szCs w:val="21"/>
        </w:rPr>
        <w:t>p</w:t>
      </w:r>
      <w:r w:rsidR="00CA1E8C" w:rsidRPr="009C54DB">
        <w:rPr>
          <w:szCs w:val="21"/>
        </w:rPr>
        <w:t>/MPa”</w:t>
      </w:r>
      <w:r w:rsidR="00A2087A" w:rsidRPr="009C54DB">
        <w:rPr>
          <w:rFonts w:hint="eastAsia"/>
          <w:szCs w:val="21"/>
        </w:rPr>
        <w:t>；标值</w:t>
      </w:r>
      <w:r w:rsidR="00172D3C" w:rsidRPr="009C54DB">
        <w:rPr>
          <w:rFonts w:hint="eastAsia"/>
          <w:szCs w:val="21"/>
        </w:rPr>
        <w:t>应</w:t>
      </w:r>
      <w:r w:rsidR="00A2087A" w:rsidRPr="009C54DB">
        <w:rPr>
          <w:rFonts w:hint="eastAsia"/>
          <w:szCs w:val="21"/>
        </w:rPr>
        <w:t>圆整：</w:t>
      </w:r>
      <w:r w:rsidR="00172D3C" w:rsidRPr="009C54DB">
        <w:rPr>
          <w:rFonts w:hint="eastAsia"/>
          <w:szCs w:val="21"/>
        </w:rPr>
        <w:t>即</w:t>
      </w:r>
      <w:r w:rsidR="00A2087A" w:rsidRPr="009C54DB">
        <w:rPr>
          <w:rFonts w:hint="eastAsia"/>
          <w:szCs w:val="21"/>
        </w:rPr>
        <w:t>宜为</w:t>
      </w:r>
      <w:r w:rsidR="00A2087A" w:rsidRPr="009C54DB">
        <w:rPr>
          <w:rFonts w:hint="eastAsia"/>
          <w:szCs w:val="21"/>
        </w:rPr>
        <w:t>2</w:t>
      </w:r>
      <w:r w:rsidR="00A2087A" w:rsidRPr="009C54DB">
        <w:rPr>
          <w:rFonts w:hint="eastAsia"/>
          <w:szCs w:val="21"/>
        </w:rPr>
        <w:t>、</w:t>
      </w:r>
      <w:r w:rsidR="00A2087A" w:rsidRPr="009C54DB">
        <w:rPr>
          <w:rFonts w:hint="eastAsia"/>
          <w:szCs w:val="21"/>
        </w:rPr>
        <w:t>5</w:t>
      </w:r>
      <w:r w:rsidR="00A2087A" w:rsidRPr="009C54DB">
        <w:rPr>
          <w:rFonts w:hint="eastAsia"/>
          <w:szCs w:val="21"/>
        </w:rPr>
        <w:t>的整倍数</w:t>
      </w:r>
      <w:r w:rsidR="00CA1E8C" w:rsidRPr="009C54DB">
        <w:rPr>
          <w:rFonts w:hint="eastAsia"/>
          <w:szCs w:val="21"/>
        </w:rPr>
        <w:t>；标线</w:t>
      </w:r>
      <w:r w:rsidR="00172D3C" w:rsidRPr="009C54DB">
        <w:rPr>
          <w:rFonts w:hint="eastAsia"/>
          <w:szCs w:val="21"/>
        </w:rPr>
        <w:t>（刻度）</w:t>
      </w:r>
      <w:r w:rsidR="00A2087A" w:rsidRPr="009C54DB">
        <w:rPr>
          <w:rFonts w:hint="eastAsia"/>
          <w:szCs w:val="21"/>
        </w:rPr>
        <w:t>、标值</w:t>
      </w:r>
      <w:r w:rsidR="00172D3C" w:rsidRPr="009C54DB">
        <w:rPr>
          <w:rFonts w:hint="eastAsia"/>
          <w:szCs w:val="21"/>
        </w:rPr>
        <w:t>的</w:t>
      </w:r>
      <w:r w:rsidR="00CA1E8C" w:rsidRPr="009C54DB">
        <w:rPr>
          <w:rFonts w:hint="eastAsia"/>
          <w:szCs w:val="21"/>
        </w:rPr>
        <w:t>数目：</w:t>
      </w:r>
      <w:r w:rsidR="00CA1E8C" w:rsidRPr="009C54DB">
        <w:rPr>
          <w:szCs w:val="21"/>
        </w:rPr>
        <w:t>3~7</w:t>
      </w:r>
      <w:r w:rsidR="00CA1E8C" w:rsidRPr="009C54DB">
        <w:rPr>
          <w:rFonts w:hint="eastAsia"/>
          <w:szCs w:val="21"/>
        </w:rPr>
        <w:t>个；标线</w:t>
      </w:r>
      <w:r w:rsidR="00172D3C" w:rsidRPr="009C54DB">
        <w:rPr>
          <w:rFonts w:hint="eastAsia"/>
          <w:szCs w:val="21"/>
        </w:rPr>
        <w:t>（</w:t>
      </w:r>
      <w:r w:rsidR="00CA1E8C" w:rsidRPr="009C54DB">
        <w:rPr>
          <w:rFonts w:hint="eastAsia"/>
          <w:szCs w:val="21"/>
        </w:rPr>
        <w:t>刻度</w:t>
      </w:r>
      <w:r w:rsidR="00172D3C" w:rsidRPr="009C54DB">
        <w:rPr>
          <w:rFonts w:hint="eastAsia"/>
          <w:szCs w:val="21"/>
        </w:rPr>
        <w:t>）</w:t>
      </w:r>
      <w:r w:rsidR="00CA1E8C" w:rsidRPr="009C54DB">
        <w:rPr>
          <w:rFonts w:hint="eastAsia"/>
          <w:szCs w:val="21"/>
        </w:rPr>
        <w:t>朝向图内。</w:t>
      </w:r>
    </w:p>
    <w:p w:rsidR="00FD6EB0" w:rsidRDefault="00DA7C5A" w:rsidP="00284E76">
      <w:pPr>
        <w:spacing w:line="240" w:lineRule="atLeast"/>
        <w:ind w:firstLine="420"/>
        <w:rPr>
          <w:rFonts w:ascii="宋体" w:hAnsi="宋体" w:cs="FZSSK--GBK1-0"/>
          <w:kern w:val="0"/>
          <w:szCs w:val="21"/>
        </w:rPr>
      </w:pPr>
      <w:r w:rsidRPr="00DA7C5A">
        <w:rPr>
          <w:rFonts w:ascii="宋体" w:hAnsi="宋体" w:cs="FZSSK--GBK1-0" w:hint="eastAsia"/>
          <w:kern w:val="0"/>
          <w:szCs w:val="21"/>
        </w:rPr>
        <w:t>坐标轴上的数字（标值）尽量在0.1～1000之间。一般认为将10</w:t>
      </w:r>
      <w:r w:rsidRPr="00DA7C5A">
        <w:rPr>
          <w:rFonts w:ascii="宋体" w:hAnsi="宋体" w:cs="FZSSK--GBK1-0" w:hint="eastAsia"/>
          <w:kern w:val="0"/>
          <w:szCs w:val="21"/>
          <w:vertAlign w:val="superscript"/>
        </w:rPr>
        <w:t>n</w:t>
      </w:r>
      <w:r w:rsidRPr="00DA7C5A">
        <w:rPr>
          <w:rFonts w:ascii="宋体" w:hAnsi="宋体" w:cs="FZSSK--GBK1-0" w:hint="eastAsia"/>
          <w:kern w:val="0"/>
          <w:szCs w:val="21"/>
        </w:rPr>
        <w:t>与单位组合，即“量/10</w:t>
      </w:r>
      <w:r w:rsidRPr="00DA7C5A">
        <w:rPr>
          <w:rFonts w:ascii="宋体" w:hAnsi="宋体" w:cs="FZSSK--GBK1-0" w:hint="eastAsia"/>
          <w:kern w:val="0"/>
          <w:szCs w:val="21"/>
          <w:vertAlign w:val="superscript"/>
        </w:rPr>
        <w:t>n</w:t>
      </w:r>
      <w:r w:rsidRPr="00DA7C5A">
        <w:rPr>
          <w:rFonts w:ascii="宋体" w:hAnsi="宋体" w:cs="FZSSK--GBK1-0" w:hint="eastAsia"/>
          <w:kern w:val="0"/>
          <w:szCs w:val="21"/>
        </w:rPr>
        <w:t>单位”比较合理。</w:t>
      </w:r>
    </w:p>
    <w:p w:rsidR="00D57E19" w:rsidRDefault="002F3B15" w:rsidP="00D57E19">
      <w:pPr>
        <w:tabs>
          <w:tab w:val="left" w:pos="585"/>
        </w:tabs>
        <w:spacing w:line="240" w:lineRule="atLeast"/>
        <w:ind w:firstLine="420"/>
        <w:rPr>
          <w:kern w:val="0"/>
        </w:rPr>
      </w:pPr>
      <w:r>
        <w:rPr>
          <w:rFonts w:hint="eastAsia"/>
        </w:rPr>
        <w:t>标值中</w:t>
      </w:r>
      <w:r>
        <w:rPr>
          <w:rFonts w:hint="eastAsia"/>
        </w:rPr>
        <w:t>0</w:t>
      </w:r>
      <w:r w:rsidRPr="00535E2C">
        <w:rPr>
          <w:rFonts w:hint="eastAsia"/>
        </w:rPr>
        <w:t>点处的数字，直接用</w:t>
      </w:r>
      <w:r>
        <w:rPr>
          <w:rFonts w:hint="eastAsia"/>
        </w:rPr>
        <w:t>0</w:t>
      </w:r>
      <w:r w:rsidRPr="00535E2C">
        <w:rPr>
          <w:rFonts w:hint="eastAsia"/>
        </w:rPr>
        <w:t>表示即可</w:t>
      </w:r>
      <w:r>
        <w:rPr>
          <w:rFonts w:hint="eastAsia"/>
        </w:rPr>
        <w:t>，</w:t>
      </w:r>
      <w:r>
        <w:rPr>
          <w:rFonts w:hint="eastAsia"/>
          <w:kern w:val="0"/>
        </w:rPr>
        <w:t>因为标值并不是函数曲线上具体点的坐标，仅为坐标轴上某点的值，不存在有效数字的问题，因此用</w:t>
      </w:r>
      <w:r>
        <w:rPr>
          <w:rFonts w:ascii="DY194+ZHcXcF-194" w:hAnsi="DY194+ZHcXcF-194" w:cs="DY194+ZHcXcF-194" w:hint="eastAsia"/>
          <w:kern w:val="0"/>
        </w:rPr>
        <w:t>0.0</w:t>
      </w:r>
      <w:r>
        <w:rPr>
          <w:rFonts w:ascii="DY194+ZHcXcF-194" w:hAnsi="DY194+ZHcXcF-194" w:cs="DY194+ZHcXcF-194" w:hint="eastAsia"/>
          <w:kern w:val="0"/>
        </w:rPr>
        <w:t>、</w:t>
      </w:r>
      <w:r>
        <w:rPr>
          <w:rFonts w:ascii="DY194+ZHcXcF-194" w:hAnsi="DY194+ZHcXcF-194" w:cs="DY194+ZHcXcF-194" w:hint="eastAsia"/>
          <w:kern w:val="0"/>
        </w:rPr>
        <w:t>0.00</w:t>
      </w:r>
      <w:r>
        <w:rPr>
          <w:rFonts w:hint="eastAsia"/>
          <w:kern w:val="0"/>
        </w:rPr>
        <w:t>等是没有必要的。</w:t>
      </w:r>
    </w:p>
    <w:p w:rsidR="00D57E19" w:rsidRPr="002F3B15" w:rsidRDefault="00D57E19" w:rsidP="00D57E19">
      <w:pPr>
        <w:tabs>
          <w:tab w:val="left" w:pos="585"/>
        </w:tabs>
        <w:spacing w:line="240" w:lineRule="atLeast"/>
        <w:ind w:firstLine="420"/>
        <w:rPr>
          <w:szCs w:val="21"/>
        </w:rPr>
      </w:pPr>
      <w:r w:rsidRPr="000D73DE">
        <w:rPr>
          <w:rFonts w:hint="eastAsia"/>
          <w:szCs w:val="21"/>
        </w:rPr>
        <w:t>原则上能不用图例就不用图例，将每根曲线对应的情况直接标出来</w:t>
      </w:r>
      <w:r>
        <w:rPr>
          <w:rFonts w:hint="eastAsia"/>
          <w:szCs w:val="21"/>
        </w:rPr>
        <w:t>；如果曲线线型复杂且相互交错，则需要使用不同的线型符号作为图例，</w:t>
      </w:r>
      <w:r w:rsidRPr="000D73DE">
        <w:rPr>
          <w:rFonts w:hint="eastAsia"/>
          <w:szCs w:val="21"/>
        </w:rPr>
        <w:t>尽量使用大多数文字处理系统都能处理的标准符号，如空心或实心的圆、三角、方块、五角星等，</w:t>
      </w:r>
      <w:r w:rsidRPr="00262622">
        <w:rPr>
          <w:rFonts w:hint="eastAsia"/>
          <w:b/>
          <w:szCs w:val="21"/>
        </w:rPr>
        <w:t>且图例顺序尽量和曲线顺序一致，</w:t>
      </w:r>
      <w:r>
        <w:rPr>
          <w:rFonts w:hint="eastAsia"/>
          <w:szCs w:val="21"/>
        </w:rPr>
        <w:t>图例应放在图中较大空白处，使整个图面保持均衡。</w:t>
      </w:r>
    </w:p>
    <w:p w:rsidR="002F3B15" w:rsidRPr="00D57E19" w:rsidRDefault="00D57E19" w:rsidP="00D57E19">
      <w:pPr>
        <w:tabs>
          <w:tab w:val="left" w:pos="0"/>
          <w:tab w:val="left" w:pos="735"/>
        </w:tabs>
        <w:spacing w:line="240" w:lineRule="atLeast"/>
        <w:ind w:firstLineChars="200" w:firstLine="420"/>
        <w:rPr>
          <w:szCs w:val="21"/>
        </w:rPr>
      </w:pPr>
      <w:r w:rsidRPr="009C54DB">
        <w:rPr>
          <w:rFonts w:hint="eastAsia"/>
          <w:szCs w:val="21"/>
        </w:rPr>
        <w:t>应当以比例尺来表示地图或显微图的尺度放大或缩小。</w:t>
      </w:r>
    </w:p>
    <w:p w:rsidR="001A2A0C" w:rsidRPr="00FA4028" w:rsidRDefault="00763776" w:rsidP="00FA4028">
      <w:pPr>
        <w:spacing w:line="240" w:lineRule="atLeast"/>
        <w:ind w:firstLineChars="196" w:firstLine="413"/>
        <w:rPr>
          <w:rFonts w:ascii="宋体" w:hAnsi="宋体"/>
          <w:b/>
          <w:szCs w:val="21"/>
        </w:rPr>
      </w:pPr>
      <w:r w:rsidRPr="0096773B">
        <w:rPr>
          <w:rFonts w:ascii="宋体" w:hAnsi="宋体" w:hint="eastAsia"/>
          <w:b/>
          <w:szCs w:val="21"/>
        </w:rPr>
        <w:t>装置图中各部件的名称标在图内</w:t>
      </w:r>
      <w:r w:rsidR="00FA4028">
        <w:rPr>
          <w:rFonts w:ascii="宋体" w:hAnsi="宋体" w:hint="eastAsia"/>
          <w:b/>
          <w:szCs w:val="21"/>
        </w:rPr>
        <w:t>，</w:t>
      </w:r>
      <w:r w:rsidR="001A2A0C" w:rsidRPr="00AD300D">
        <w:rPr>
          <w:rFonts w:hint="eastAsia"/>
          <w:b/>
          <w:color w:val="C00000"/>
          <w:szCs w:val="21"/>
        </w:rPr>
        <w:t>图</w:t>
      </w:r>
      <w:r w:rsidR="0096773B">
        <w:rPr>
          <w:rFonts w:hint="eastAsia"/>
          <w:b/>
          <w:color w:val="C00000"/>
          <w:szCs w:val="21"/>
        </w:rPr>
        <w:t>题</w:t>
      </w:r>
      <w:r w:rsidR="001A2A0C" w:rsidRPr="00AD300D">
        <w:rPr>
          <w:rFonts w:hint="eastAsia"/>
          <w:b/>
          <w:color w:val="C00000"/>
          <w:szCs w:val="21"/>
        </w:rPr>
        <w:t>使用</w:t>
      </w:r>
      <w:r w:rsidR="00230E83" w:rsidRPr="00AD300D">
        <w:rPr>
          <w:rFonts w:hint="eastAsia"/>
          <w:b/>
          <w:color w:val="C00000"/>
          <w:szCs w:val="21"/>
        </w:rPr>
        <w:t>中英双</w:t>
      </w:r>
      <w:r w:rsidR="001A2A0C" w:rsidRPr="00AD300D">
        <w:rPr>
          <w:rFonts w:hint="eastAsia"/>
          <w:b/>
          <w:color w:val="C00000"/>
          <w:szCs w:val="21"/>
        </w:rPr>
        <w:t>语</w:t>
      </w:r>
      <w:r w:rsidR="00FD42E3" w:rsidRPr="00AD300D">
        <w:rPr>
          <w:rFonts w:hint="eastAsia"/>
          <w:b/>
          <w:color w:val="C00000"/>
          <w:szCs w:val="21"/>
        </w:rPr>
        <w:t>。</w:t>
      </w:r>
    </w:p>
    <w:p w:rsidR="002D56AF" w:rsidRPr="001A2A0C" w:rsidRDefault="0096350E" w:rsidP="001A2A0C">
      <w:pPr>
        <w:tabs>
          <w:tab w:val="left" w:pos="0"/>
          <w:tab w:val="left" w:pos="735"/>
        </w:tabs>
        <w:spacing w:line="360" w:lineRule="exact"/>
        <w:ind w:firstLineChars="200" w:firstLine="422"/>
        <w:rPr>
          <w:b/>
          <w:color w:val="0000FF"/>
          <w:szCs w:val="21"/>
        </w:rPr>
      </w:pPr>
      <w:r w:rsidRPr="001A2A0C">
        <w:rPr>
          <w:rFonts w:hint="eastAsia"/>
          <w:b/>
          <w:color w:val="0000FF"/>
          <w:szCs w:val="21"/>
        </w:rPr>
        <w:t>示例</w:t>
      </w:r>
      <w:r w:rsidR="00CB5B0A" w:rsidRPr="001A2A0C">
        <w:rPr>
          <w:rFonts w:hint="eastAsia"/>
          <w:b/>
          <w:color w:val="0000FF"/>
          <w:szCs w:val="21"/>
        </w:rPr>
        <w:t>:</w:t>
      </w:r>
    </w:p>
    <w:p w:rsidR="00C83341" w:rsidRDefault="00C83341" w:rsidP="00C83341">
      <w:pPr>
        <w:adjustRightInd w:val="0"/>
        <w:snapToGrid w:val="0"/>
        <w:jc w:val="center"/>
        <w:rPr>
          <w:color w:val="000000"/>
        </w:rPr>
      </w:pPr>
    </w:p>
    <w:p w:rsidR="00656579" w:rsidRDefault="00656579" w:rsidP="00C83341">
      <w:pPr>
        <w:adjustRightInd w:val="0"/>
        <w:snapToGrid w:val="0"/>
        <w:jc w:val="center"/>
        <w:rPr>
          <w:color w:val="000000"/>
        </w:rPr>
      </w:pPr>
    </w:p>
    <w:p w:rsidR="00656579" w:rsidRDefault="00034A41" w:rsidP="00C83341">
      <w:pPr>
        <w:adjustRightInd w:val="0"/>
        <w:snapToGrid w:val="0"/>
        <w:jc w:val="center"/>
        <w:rPr>
          <w:color w:val="000000"/>
        </w:rPr>
      </w:pPr>
      <w:r>
        <w:rPr>
          <w:rFonts w:hint="eastAsia"/>
          <w:noProof/>
          <w:color w:val="000000"/>
        </w:rPr>
        <w:drawing>
          <wp:inline distT="0" distB="0" distL="0" distR="0">
            <wp:extent cx="2396902" cy="1790700"/>
            <wp:effectExtent l="19050" t="0" r="3398"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2400225" cy="1793183"/>
                    </a:xfrm>
                    <a:prstGeom prst="rect">
                      <a:avLst/>
                    </a:prstGeom>
                    <a:noFill/>
                    <a:ln w="9525">
                      <a:noFill/>
                      <a:miter lim="800000"/>
                      <a:headEnd/>
                      <a:tailEnd/>
                    </a:ln>
                  </pic:spPr>
                </pic:pic>
              </a:graphicData>
            </a:graphic>
          </wp:inline>
        </w:drawing>
      </w:r>
    </w:p>
    <w:p w:rsidR="00656579" w:rsidRPr="00084053" w:rsidRDefault="00656579" w:rsidP="00C83341">
      <w:pPr>
        <w:adjustRightInd w:val="0"/>
        <w:snapToGrid w:val="0"/>
        <w:jc w:val="center"/>
        <w:rPr>
          <w:color w:val="000000"/>
        </w:rPr>
      </w:pPr>
    </w:p>
    <w:p w:rsidR="00C83341" w:rsidRPr="00C84BF2" w:rsidRDefault="00C83341" w:rsidP="00C83341">
      <w:pPr>
        <w:ind w:right="105"/>
        <w:jc w:val="center"/>
      </w:pPr>
    </w:p>
    <w:p w:rsidR="00FC58CB" w:rsidRDefault="009B77AF" w:rsidP="009B77AF">
      <w:pPr>
        <w:ind w:firstLineChars="200" w:firstLine="420"/>
        <w:jc w:val="center"/>
        <w:rPr>
          <w:noProof/>
          <w:kern w:val="0"/>
          <w:sz w:val="24"/>
        </w:rPr>
      </w:pPr>
      <w:r>
        <w:rPr>
          <w:noProof/>
        </w:rPr>
        <w:drawing>
          <wp:inline distT="0" distB="0" distL="0" distR="0">
            <wp:extent cx="2597150" cy="2113447"/>
            <wp:effectExtent l="1905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srcRect/>
                    <a:stretch>
                      <a:fillRect/>
                    </a:stretch>
                  </pic:blipFill>
                  <pic:spPr bwMode="auto">
                    <a:xfrm>
                      <a:off x="0" y="0"/>
                      <a:ext cx="2600196" cy="2115926"/>
                    </a:xfrm>
                    <a:prstGeom prst="rect">
                      <a:avLst/>
                    </a:prstGeom>
                    <a:noFill/>
                    <a:ln w="9525">
                      <a:noFill/>
                      <a:miter lim="800000"/>
                      <a:headEnd/>
                      <a:tailEnd/>
                    </a:ln>
                  </pic:spPr>
                </pic:pic>
              </a:graphicData>
            </a:graphic>
          </wp:inline>
        </w:drawing>
      </w:r>
    </w:p>
    <w:p w:rsidR="009B77AF" w:rsidRDefault="009B77AF" w:rsidP="009B77AF">
      <w:pPr>
        <w:autoSpaceDE w:val="0"/>
        <w:autoSpaceDN w:val="0"/>
        <w:adjustRightInd w:val="0"/>
        <w:ind w:left="1095"/>
        <w:jc w:val="left"/>
        <w:rPr>
          <w:rFonts w:ascii="FzBookMaker7DlFont70536871240" w:hAnsi="FzBookMaker7DlFont70536871240"/>
          <w:kern w:val="0"/>
          <w:sz w:val="24"/>
          <w:szCs w:val="24"/>
        </w:rPr>
      </w:pPr>
    </w:p>
    <w:p w:rsidR="00E004A6" w:rsidRDefault="009B77AF" w:rsidP="00E004A6">
      <w:pPr>
        <w:spacing w:line="300" w:lineRule="auto"/>
        <w:jc w:val="center"/>
        <w:rPr>
          <w:rFonts w:ascii="宋体" w:hAnsi="宋体"/>
          <w:b/>
          <w:sz w:val="15"/>
          <w:szCs w:val="15"/>
        </w:rPr>
      </w:pPr>
      <w:r w:rsidRPr="009B17E1">
        <w:rPr>
          <w:rFonts w:ascii="宋体" w:hAnsi="宋体"/>
          <w:sz w:val="15"/>
          <w:szCs w:val="15"/>
        </w:rPr>
        <w:t>图</w:t>
      </w:r>
      <w:r w:rsidRPr="009B17E1">
        <w:rPr>
          <w:rFonts w:ascii="宋体" w:hAnsi="宋体"/>
          <w:b/>
          <w:sz w:val="15"/>
          <w:szCs w:val="15"/>
        </w:rPr>
        <w:t xml:space="preserve">2 </w:t>
      </w:r>
      <w:r w:rsidRPr="009B17E1">
        <w:rPr>
          <w:rFonts w:ascii="宋体" w:hAnsi="宋体"/>
          <w:sz w:val="15"/>
          <w:szCs w:val="15"/>
        </w:rPr>
        <w:t>测试系统装置图</w:t>
      </w:r>
    </w:p>
    <w:p w:rsidR="00CA1E8C" w:rsidRPr="00EC03D1" w:rsidRDefault="00EC03D1" w:rsidP="00EC03D1">
      <w:pPr>
        <w:pStyle w:val="1"/>
        <w:rPr>
          <w:rFonts w:ascii="宋体" w:hAnsi="宋体"/>
          <w:sz w:val="28"/>
          <w:szCs w:val="28"/>
        </w:rPr>
      </w:pPr>
      <w:bookmarkStart w:id="29" w:name="_Toc498586802"/>
      <w:r>
        <w:rPr>
          <w:rFonts w:ascii="宋体" w:hAnsi="宋体" w:hint="eastAsia"/>
          <w:sz w:val="28"/>
          <w:szCs w:val="28"/>
        </w:rPr>
        <w:t>1</w:t>
      </w:r>
      <w:r w:rsidR="00FA4028">
        <w:rPr>
          <w:rFonts w:ascii="宋体" w:hAnsi="宋体" w:hint="eastAsia"/>
          <w:sz w:val="28"/>
          <w:szCs w:val="28"/>
        </w:rPr>
        <w:t>2</w:t>
      </w:r>
      <w:r w:rsidR="00CA1E8C" w:rsidRPr="00EC03D1">
        <w:rPr>
          <w:rFonts w:ascii="宋体" w:hAnsi="宋体" w:hint="eastAsia"/>
          <w:sz w:val="28"/>
          <w:szCs w:val="28"/>
        </w:rPr>
        <w:t xml:space="preserve"> 表格</w:t>
      </w:r>
      <w:bookmarkEnd w:id="29"/>
    </w:p>
    <w:p w:rsidR="00E47258" w:rsidRDefault="005B132E" w:rsidP="00906B92">
      <w:pPr>
        <w:tabs>
          <w:tab w:val="left" w:pos="0"/>
          <w:tab w:val="left" w:pos="735"/>
        </w:tabs>
        <w:spacing w:line="360" w:lineRule="exact"/>
        <w:rPr>
          <w:szCs w:val="21"/>
        </w:rPr>
      </w:pPr>
      <w:r>
        <w:rPr>
          <w:rFonts w:hint="eastAsia"/>
          <w:szCs w:val="21"/>
        </w:rPr>
        <w:t xml:space="preserve">    </w:t>
      </w:r>
      <w:r w:rsidR="00A104E5" w:rsidRPr="009C54DB">
        <w:rPr>
          <w:rFonts w:hint="eastAsia"/>
          <w:szCs w:val="21"/>
        </w:rPr>
        <w:t>表格在文中的位置：应随文给出，先见文</w:t>
      </w:r>
      <w:r w:rsidR="00172D3C" w:rsidRPr="009C54DB">
        <w:rPr>
          <w:rFonts w:hint="eastAsia"/>
          <w:szCs w:val="21"/>
        </w:rPr>
        <w:t>字</w:t>
      </w:r>
      <w:r w:rsidR="00A104E5" w:rsidRPr="009C54DB">
        <w:rPr>
          <w:rFonts w:hint="eastAsia"/>
          <w:szCs w:val="21"/>
        </w:rPr>
        <w:t>，后见表</w:t>
      </w:r>
      <w:r w:rsidR="00172D3C" w:rsidRPr="009C54DB">
        <w:rPr>
          <w:rFonts w:hint="eastAsia"/>
          <w:szCs w:val="21"/>
        </w:rPr>
        <w:t>格</w:t>
      </w:r>
      <w:r>
        <w:rPr>
          <w:rFonts w:hint="eastAsia"/>
          <w:szCs w:val="21"/>
        </w:rPr>
        <w:t>，统一采用三线表。</w:t>
      </w:r>
    </w:p>
    <w:p w:rsidR="00CA1E8C" w:rsidRDefault="00726CF5" w:rsidP="00906B92">
      <w:pPr>
        <w:tabs>
          <w:tab w:val="left" w:pos="0"/>
          <w:tab w:val="left" w:pos="735"/>
        </w:tabs>
        <w:spacing w:line="360" w:lineRule="exact"/>
        <w:rPr>
          <w:szCs w:val="21"/>
        </w:rPr>
      </w:pPr>
      <w:r>
        <w:rPr>
          <w:rFonts w:hint="eastAsia"/>
          <w:szCs w:val="21"/>
        </w:rPr>
        <w:t xml:space="preserve">    </w:t>
      </w:r>
      <w:r w:rsidR="00FD6EB0" w:rsidRPr="009C54DB">
        <w:rPr>
          <w:rFonts w:hint="eastAsia"/>
          <w:szCs w:val="21"/>
        </w:rPr>
        <w:t>三线表的</w:t>
      </w:r>
      <w:r w:rsidR="00042CC0" w:rsidRPr="009C54DB">
        <w:rPr>
          <w:rFonts w:hint="eastAsia"/>
          <w:szCs w:val="21"/>
        </w:rPr>
        <w:t>第一行作为</w:t>
      </w:r>
      <w:r w:rsidR="00FD6EB0" w:rsidRPr="009C54DB">
        <w:rPr>
          <w:rFonts w:hint="eastAsia"/>
          <w:szCs w:val="21"/>
        </w:rPr>
        <w:t>表头。表头中</w:t>
      </w:r>
      <w:r w:rsidR="00FD6EB0" w:rsidRPr="009C54DB">
        <w:rPr>
          <w:szCs w:val="21"/>
        </w:rPr>
        <w:t>，</w:t>
      </w:r>
      <w:r w:rsidR="00FD6EB0" w:rsidRPr="009C54DB">
        <w:rPr>
          <w:rFonts w:hint="eastAsia"/>
          <w:szCs w:val="21"/>
        </w:rPr>
        <w:t>使用量符号与该量单位符号之比</w:t>
      </w:r>
      <w:r w:rsidR="00FD6EB0" w:rsidRPr="009C54DB">
        <w:rPr>
          <w:szCs w:val="21"/>
        </w:rPr>
        <w:t>，</w:t>
      </w:r>
      <w:r w:rsidR="00FD6EB0" w:rsidRPr="009C54DB">
        <w:rPr>
          <w:rFonts w:hint="eastAsia"/>
          <w:szCs w:val="21"/>
        </w:rPr>
        <w:t>如“</w:t>
      </w:r>
      <w:r w:rsidR="00CD763E" w:rsidRPr="009C54DB">
        <w:rPr>
          <w:rFonts w:hint="eastAsia"/>
          <w:i/>
          <w:szCs w:val="21"/>
        </w:rPr>
        <w:t>θ</w:t>
      </w:r>
      <w:r w:rsidR="00CD763E" w:rsidRPr="009C54DB">
        <w:rPr>
          <w:rFonts w:hint="eastAsia"/>
          <w:szCs w:val="21"/>
        </w:rPr>
        <w:t>/</w:t>
      </w:r>
      <w:r w:rsidR="00CD763E" w:rsidRPr="009C54DB">
        <w:rPr>
          <w:rFonts w:hint="eastAsia"/>
          <w:szCs w:val="21"/>
        </w:rPr>
        <w:t>℃</w:t>
      </w:r>
      <w:r w:rsidR="00FD6EB0" w:rsidRPr="009C54DB">
        <w:rPr>
          <w:szCs w:val="21"/>
        </w:rPr>
        <w:t>”</w:t>
      </w:r>
      <w:r w:rsidR="00FD6EB0" w:rsidRPr="009C54DB">
        <w:rPr>
          <w:rFonts w:hint="eastAsia"/>
          <w:szCs w:val="21"/>
        </w:rPr>
        <w:t>。</w:t>
      </w:r>
    </w:p>
    <w:p w:rsidR="00906B92" w:rsidRPr="005A7E38" w:rsidRDefault="00726CF5" w:rsidP="00906B92">
      <w:pPr>
        <w:ind w:firstLineChars="150" w:firstLine="315"/>
      </w:pPr>
      <w:r>
        <w:rPr>
          <w:rFonts w:hint="eastAsia"/>
          <w:kern w:val="0"/>
          <w:szCs w:val="21"/>
        </w:rPr>
        <w:t xml:space="preserve"> </w:t>
      </w:r>
      <w:r w:rsidR="00906B92">
        <w:rPr>
          <w:rFonts w:hint="eastAsia"/>
          <w:kern w:val="0"/>
          <w:szCs w:val="21"/>
        </w:rPr>
        <w:t>注意三线</w:t>
      </w:r>
      <w:r w:rsidR="00906B92" w:rsidRPr="008C12A8">
        <w:rPr>
          <w:rFonts w:hint="eastAsia"/>
          <w:kern w:val="0"/>
          <w:szCs w:val="21"/>
        </w:rPr>
        <w:t>表</w:t>
      </w:r>
      <w:r w:rsidR="00906B92" w:rsidRPr="00906B92">
        <w:rPr>
          <w:rFonts w:hint="eastAsia"/>
          <w:b/>
          <w:kern w:val="0"/>
          <w:szCs w:val="21"/>
        </w:rPr>
        <w:t>竖读</w:t>
      </w:r>
      <w:r w:rsidR="00906B92" w:rsidRPr="008C12A8">
        <w:rPr>
          <w:rFonts w:hint="eastAsia"/>
          <w:kern w:val="0"/>
          <w:szCs w:val="21"/>
        </w:rPr>
        <w:t>的特性，即项目栏中各个栏目应与竖向该栏内的信息相对应，</w:t>
      </w:r>
      <w:r w:rsidR="00906B92" w:rsidRPr="00571E0B">
        <w:rPr>
          <w:rFonts w:hint="eastAsia"/>
        </w:rPr>
        <w:t>也即竖向栏内的信息一定不能放为横向。</w:t>
      </w:r>
    </w:p>
    <w:p w:rsidR="00906B92" w:rsidRPr="00906B92" w:rsidRDefault="00726CF5" w:rsidP="00906B92">
      <w:pPr>
        <w:pStyle w:val="a5"/>
        <w:adjustRightInd w:val="0"/>
        <w:spacing w:line="312" w:lineRule="atLeast"/>
        <w:jc w:val="both"/>
        <w:rPr>
          <w:sz w:val="21"/>
          <w:szCs w:val="21"/>
        </w:rPr>
      </w:pPr>
      <w:r>
        <w:rPr>
          <w:rFonts w:hint="eastAsia"/>
          <w:sz w:val="21"/>
          <w:szCs w:val="21"/>
        </w:rPr>
        <w:t xml:space="preserve">    </w:t>
      </w:r>
      <w:r w:rsidR="00906B92">
        <w:rPr>
          <w:rFonts w:hint="eastAsia"/>
          <w:sz w:val="21"/>
          <w:szCs w:val="21"/>
        </w:rPr>
        <w:t>通常</w:t>
      </w:r>
      <w:r w:rsidR="00906B92" w:rsidRPr="00906B92">
        <w:rPr>
          <w:rFonts w:hint="eastAsia"/>
          <w:sz w:val="21"/>
          <w:szCs w:val="21"/>
        </w:rPr>
        <w:t>表内“空白”代表未测或无此项，“—”代表未发现，“</w:t>
      </w:r>
      <w:r w:rsidR="00906B92" w:rsidRPr="00906B92">
        <w:rPr>
          <w:rFonts w:hint="eastAsia"/>
          <w:sz w:val="21"/>
          <w:szCs w:val="21"/>
        </w:rPr>
        <w:t>0</w:t>
      </w:r>
      <w:r w:rsidR="00906B92" w:rsidRPr="00906B92">
        <w:rPr>
          <w:rFonts w:hint="eastAsia"/>
          <w:sz w:val="21"/>
          <w:szCs w:val="21"/>
        </w:rPr>
        <w:t>”代表实测结果为零。</w:t>
      </w:r>
    </w:p>
    <w:p w:rsidR="00906B92" w:rsidRDefault="00906B92" w:rsidP="00CC304D">
      <w:pPr>
        <w:ind w:firstLine="408"/>
        <w:rPr>
          <w:rFonts w:ascii="宋体" w:hAnsi="宋体"/>
          <w:szCs w:val="21"/>
        </w:rPr>
      </w:pPr>
      <w:r>
        <w:rPr>
          <w:rFonts w:ascii="宋体" w:hAnsi="宋体" w:hint="eastAsia"/>
          <w:szCs w:val="21"/>
        </w:rPr>
        <w:t>表中同类数据，小数点后的位数应</w:t>
      </w:r>
      <w:r w:rsidRPr="00906B92">
        <w:rPr>
          <w:rFonts w:ascii="宋体" w:hAnsi="宋体" w:hint="eastAsia"/>
          <w:szCs w:val="21"/>
        </w:rPr>
        <w:t>一致。</w:t>
      </w:r>
    </w:p>
    <w:p w:rsidR="00FD42E3" w:rsidRPr="00AD300D" w:rsidRDefault="00FD42E3" w:rsidP="00FD42E3">
      <w:pPr>
        <w:spacing w:line="240" w:lineRule="atLeast"/>
        <w:ind w:firstLine="408"/>
        <w:rPr>
          <w:b/>
          <w:color w:val="C00000"/>
          <w:szCs w:val="21"/>
        </w:rPr>
      </w:pPr>
      <w:r w:rsidRPr="00AD300D">
        <w:rPr>
          <w:rFonts w:hint="eastAsia"/>
          <w:b/>
          <w:color w:val="C00000"/>
          <w:szCs w:val="21"/>
        </w:rPr>
        <w:t>表</w:t>
      </w:r>
      <w:r w:rsidR="00F249AA">
        <w:rPr>
          <w:rFonts w:hint="eastAsia"/>
          <w:b/>
          <w:color w:val="C00000"/>
          <w:szCs w:val="21"/>
        </w:rPr>
        <w:t>题</w:t>
      </w:r>
      <w:r w:rsidRPr="00AD300D">
        <w:rPr>
          <w:rFonts w:hint="eastAsia"/>
          <w:b/>
          <w:color w:val="C00000"/>
          <w:szCs w:val="21"/>
        </w:rPr>
        <w:t>使用中英双语。</w:t>
      </w:r>
    </w:p>
    <w:p w:rsidR="004516D8" w:rsidRPr="004516D8" w:rsidRDefault="004516D8" w:rsidP="00FD42E3">
      <w:pPr>
        <w:spacing w:line="240" w:lineRule="atLeast"/>
        <w:ind w:firstLine="408"/>
        <w:rPr>
          <w:b/>
          <w:color w:val="0000FF"/>
          <w:szCs w:val="21"/>
        </w:rPr>
      </w:pPr>
      <w:r w:rsidRPr="004516D8">
        <w:rPr>
          <w:rFonts w:hint="eastAsia"/>
          <w:b/>
          <w:color w:val="0000FF"/>
          <w:szCs w:val="21"/>
        </w:rPr>
        <w:t>示例：</w:t>
      </w:r>
    </w:p>
    <w:p w:rsidR="00EC03D1" w:rsidRDefault="00EC03D1" w:rsidP="00C71DB4">
      <w:pPr>
        <w:rPr>
          <w:rFonts w:ascii="宋体" w:hAnsi="宋体" w:cs="FZSSK--GBK1-0"/>
          <w:b/>
          <w:color w:val="FF0000"/>
          <w:kern w:val="0"/>
          <w:szCs w:val="21"/>
        </w:rPr>
      </w:pPr>
    </w:p>
    <w:p w:rsidR="00D029EB" w:rsidRPr="004C489D" w:rsidRDefault="00D029EB" w:rsidP="00D029EB">
      <w:pPr>
        <w:autoSpaceDE w:val="0"/>
        <w:autoSpaceDN w:val="0"/>
        <w:adjustRightInd w:val="0"/>
        <w:snapToGrid w:val="0"/>
        <w:spacing w:line="300" w:lineRule="auto"/>
        <w:jc w:val="center"/>
        <w:rPr>
          <w:rFonts w:eastAsia="黑体"/>
          <w:color w:val="000000"/>
          <w:kern w:val="0"/>
          <w:sz w:val="18"/>
          <w:szCs w:val="18"/>
        </w:rPr>
      </w:pPr>
      <w:r w:rsidRPr="004C489D">
        <w:rPr>
          <w:rFonts w:eastAsia="黑体"/>
          <w:color w:val="000000"/>
          <w:kern w:val="0"/>
          <w:sz w:val="18"/>
          <w:szCs w:val="18"/>
        </w:rPr>
        <w:t>表</w:t>
      </w:r>
      <w:r w:rsidRPr="004C489D">
        <w:rPr>
          <w:rFonts w:eastAsia="黑体"/>
          <w:color w:val="000000"/>
          <w:kern w:val="0"/>
          <w:sz w:val="18"/>
          <w:szCs w:val="18"/>
        </w:rPr>
        <w:t xml:space="preserve">1  </w:t>
      </w:r>
      <w:r w:rsidRPr="004C489D">
        <w:rPr>
          <w:rFonts w:eastAsia="黑体"/>
          <w:color w:val="000000"/>
          <w:kern w:val="0"/>
          <w:sz w:val="18"/>
          <w:szCs w:val="18"/>
        </w:rPr>
        <w:t>算例一流体参数表</w:t>
      </w:r>
    </w:p>
    <w:p w:rsidR="00D029EB" w:rsidRPr="004C489D" w:rsidRDefault="00D029EB" w:rsidP="00D029EB">
      <w:pPr>
        <w:autoSpaceDE w:val="0"/>
        <w:autoSpaceDN w:val="0"/>
        <w:adjustRightInd w:val="0"/>
        <w:snapToGrid w:val="0"/>
        <w:spacing w:line="300" w:lineRule="auto"/>
        <w:jc w:val="center"/>
        <w:rPr>
          <w:color w:val="000000"/>
          <w:kern w:val="0"/>
          <w:sz w:val="18"/>
          <w:szCs w:val="18"/>
        </w:rPr>
      </w:pPr>
      <w:r w:rsidRPr="004C489D">
        <w:rPr>
          <w:color w:val="000000"/>
          <w:kern w:val="0"/>
          <w:sz w:val="18"/>
          <w:szCs w:val="18"/>
        </w:rPr>
        <w:t>Table 1  Stream data for case 1</w:t>
      </w:r>
    </w:p>
    <w:tbl>
      <w:tblPr>
        <w:tblW w:w="0" w:type="auto"/>
        <w:jc w:val="center"/>
        <w:tblLook w:val="04A0"/>
      </w:tblPr>
      <w:tblGrid>
        <w:gridCol w:w="536"/>
        <w:gridCol w:w="856"/>
        <w:gridCol w:w="856"/>
        <w:gridCol w:w="856"/>
        <w:gridCol w:w="1052"/>
      </w:tblGrid>
      <w:tr w:rsidR="00D029EB" w:rsidRPr="004C489D" w:rsidTr="00D34562">
        <w:trPr>
          <w:jc w:val="center"/>
        </w:trPr>
        <w:tc>
          <w:tcPr>
            <w:tcW w:w="0" w:type="auto"/>
            <w:tcBorders>
              <w:top w:val="single" w:sz="4" w:space="0" w:color="auto"/>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流股</w:t>
            </w:r>
          </w:p>
        </w:tc>
        <w:tc>
          <w:tcPr>
            <w:tcW w:w="0" w:type="auto"/>
            <w:tcBorders>
              <w:top w:val="single" w:sz="4" w:space="0" w:color="auto"/>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进口温度</w:t>
            </w:r>
          </w:p>
          <w:p w:rsidR="00D029EB" w:rsidRPr="004C489D" w:rsidRDefault="00D029EB" w:rsidP="00E33478">
            <w:pPr>
              <w:adjustRightInd w:val="0"/>
              <w:snapToGrid w:val="0"/>
              <w:spacing w:line="240" w:lineRule="exact"/>
              <w:jc w:val="center"/>
              <w:rPr>
                <w:color w:val="000000"/>
                <w:sz w:val="16"/>
                <w:szCs w:val="16"/>
              </w:rPr>
            </w:pPr>
            <w:r w:rsidRPr="004C489D">
              <w:rPr>
                <w:rFonts w:hint="eastAsia"/>
                <w:color w:val="000000"/>
                <w:sz w:val="16"/>
                <w:szCs w:val="16"/>
              </w:rPr>
              <w:t>/</w:t>
            </w:r>
            <w:r w:rsidRPr="004C489D">
              <w:rPr>
                <w:color w:val="000000"/>
                <w:sz w:val="16"/>
                <w:szCs w:val="16"/>
              </w:rPr>
              <w:t xml:space="preserve"> </w:t>
            </w:r>
            <w:r w:rsidR="00D05C12">
              <w:rPr>
                <w:rFonts w:hint="eastAsia"/>
                <w:color w:val="000000"/>
                <w:sz w:val="16"/>
                <w:szCs w:val="16"/>
              </w:rPr>
              <w:t>K</w:t>
            </w:r>
          </w:p>
        </w:tc>
        <w:tc>
          <w:tcPr>
            <w:tcW w:w="0" w:type="auto"/>
            <w:tcBorders>
              <w:top w:val="single" w:sz="4" w:space="0" w:color="auto"/>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出口温度</w:t>
            </w:r>
          </w:p>
          <w:p w:rsidR="00D029EB" w:rsidRPr="004C489D" w:rsidRDefault="00D029EB" w:rsidP="00E33478">
            <w:pPr>
              <w:adjustRightInd w:val="0"/>
              <w:snapToGrid w:val="0"/>
              <w:spacing w:line="240" w:lineRule="exact"/>
              <w:jc w:val="center"/>
              <w:rPr>
                <w:color w:val="000000"/>
                <w:sz w:val="16"/>
                <w:szCs w:val="16"/>
              </w:rPr>
            </w:pPr>
            <w:r w:rsidRPr="004C489D">
              <w:rPr>
                <w:rFonts w:hint="eastAsia"/>
                <w:color w:val="000000"/>
                <w:sz w:val="16"/>
                <w:szCs w:val="16"/>
              </w:rPr>
              <w:t>/</w:t>
            </w:r>
            <w:r w:rsidRPr="004C489D">
              <w:rPr>
                <w:color w:val="000000"/>
                <w:sz w:val="16"/>
                <w:szCs w:val="16"/>
              </w:rPr>
              <w:t xml:space="preserve"> </w:t>
            </w:r>
            <w:r w:rsidR="00D05C12">
              <w:rPr>
                <w:rFonts w:hint="eastAsia"/>
                <w:color w:val="000000"/>
                <w:sz w:val="16"/>
                <w:szCs w:val="16"/>
              </w:rPr>
              <w:t>K</w:t>
            </w:r>
          </w:p>
        </w:tc>
        <w:tc>
          <w:tcPr>
            <w:tcW w:w="0" w:type="auto"/>
            <w:tcBorders>
              <w:top w:val="single" w:sz="4" w:space="0" w:color="auto"/>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热容流率</w:t>
            </w:r>
          </w:p>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w:t>
            </w:r>
            <w:r w:rsidRPr="004C489D">
              <w:rPr>
                <w:color w:val="000000"/>
                <w:sz w:val="16"/>
                <w:szCs w:val="16"/>
              </w:rPr>
              <w:t>kW·</w:t>
            </w:r>
            <w:r w:rsidR="00D05C12">
              <w:rPr>
                <w:rFonts w:hint="eastAsia"/>
                <w:color w:val="000000"/>
                <w:sz w:val="16"/>
                <w:szCs w:val="16"/>
              </w:rPr>
              <w:t>K</w:t>
            </w:r>
            <w:r w:rsidR="00D05C12" w:rsidRPr="004C489D">
              <w:rPr>
                <w:rFonts w:hint="eastAsia"/>
                <w:color w:val="000000"/>
                <w:sz w:val="16"/>
                <w:szCs w:val="16"/>
                <w:vertAlign w:val="superscript"/>
              </w:rPr>
              <w:t>-1</w:t>
            </w:r>
          </w:p>
        </w:tc>
        <w:tc>
          <w:tcPr>
            <w:tcW w:w="0" w:type="auto"/>
            <w:tcBorders>
              <w:top w:val="single" w:sz="4" w:space="0" w:color="auto"/>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rFonts w:hint="eastAsia"/>
                <w:color w:val="000000"/>
                <w:sz w:val="16"/>
                <w:szCs w:val="16"/>
              </w:rPr>
              <w:t>换热系数</w:t>
            </w:r>
          </w:p>
          <w:p w:rsidR="00D029EB" w:rsidRPr="004C489D" w:rsidRDefault="00D029EB" w:rsidP="00D34562">
            <w:pPr>
              <w:adjustRightInd w:val="0"/>
              <w:snapToGrid w:val="0"/>
              <w:spacing w:line="240" w:lineRule="exact"/>
              <w:jc w:val="center"/>
              <w:rPr>
                <w:color w:val="000000"/>
                <w:sz w:val="16"/>
                <w:szCs w:val="16"/>
              </w:rPr>
            </w:pPr>
            <w:r>
              <w:rPr>
                <w:rFonts w:hint="eastAsia"/>
                <w:color w:val="000000"/>
                <w:sz w:val="16"/>
                <w:szCs w:val="16"/>
              </w:rPr>
              <w:t>/</w:t>
            </w:r>
            <w:r w:rsidRPr="004C489D">
              <w:rPr>
                <w:color w:val="000000"/>
                <w:sz w:val="16"/>
                <w:szCs w:val="16"/>
              </w:rPr>
              <w:t>kW·</w:t>
            </w:r>
            <w:r w:rsidRPr="004C489D">
              <w:rPr>
                <w:rFonts w:hint="eastAsia"/>
                <w:color w:val="000000"/>
                <w:sz w:val="16"/>
                <w:szCs w:val="16"/>
              </w:rPr>
              <w:t>(m</w:t>
            </w:r>
            <w:r w:rsidRPr="004C489D">
              <w:rPr>
                <w:rFonts w:hint="eastAsia"/>
                <w:color w:val="000000"/>
                <w:sz w:val="16"/>
                <w:szCs w:val="16"/>
                <w:vertAlign w:val="superscript"/>
              </w:rPr>
              <w:t>2</w:t>
            </w:r>
            <w:r w:rsidRPr="004C489D">
              <w:rPr>
                <w:color w:val="000000"/>
                <w:sz w:val="16"/>
                <w:szCs w:val="16"/>
              </w:rPr>
              <w:t>·</w:t>
            </w:r>
            <w:r w:rsidR="00D05C12">
              <w:rPr>
                <w:rFonts w:hint="eastAsia"/>
                <w:color w:val="000000"/>
                <w:sz w:val="16"/>
                <w:szCs w:val="16"/>
              </w:rPr>
              <w:t>K</w:t>
            </w:r>
            <w:r w:rsidRPr="004C489D">
              <w:rPr>
                <w:rFonts w:hint="eastAsia"/>
                <w:color w:val="000000"/>
                <w:sz w:val="16"/>
                <w:szCs w:val="16"/>
                <w:vertAlign w:val="superscript"/>
              </w:rPr>
              <w:t>-1</w:t>
            </w:r>
            <w:r w:rsidRPr="004C489D">
              <w:rPr>
                <w:rFonts w:hint="eastAsia"/>
                <w:color w:val="000000"/>
                <w:sz w:val="16"/>
                <w:szCs w:val="16"/>
              </w:rPr>
              <w:t>)</w:t>
            </w:r>
          </w:p>
        </w:tc>
      </w:tr>
      <w:tr w:rsidR="00D029EB" w:rsidRPr="004C489D" w:rsidTr="00D34562">
        <w:trPr>
          <w:jc w:val="center"/>
        </w:trPr>
        <w:tc>
          <w:tcPr>
            <w:tcW w:w="0" w:type="auto"/>
            <w:tcBorders>
              <w:top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H1</w:t>
            </w:r>
          </w:p>
        </w:tc>
        <w:tc>
          <w:tcPr>
            <w:tcW w:w="0" w:type="auto"/>
            <w:tcBorders>
              <w:top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327</w:t>
            </w:r>
          </w:p>
        </w:tc>
        <w:tc>
          <w:tcPr>
            <w:tcW w:w="0" w:type="auto"/>
            <w:tcBorders>
              <w:top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40</w:t>
            </w:r>
          </w:p>
        </w:tc>
        <w:tc>
          <w:tcPr>
            <w:tcW w:w="0" w:type="auto"/>
            <w:tcBorders>
              <w:top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100</w:t>
            </w:r>
          </w:p>
        </w:tc>
        <w:tc>
          <w:tcPr>
            <w:tcW w:w="0" w:type="auto"/>
            <w:tcBorders>
              <w:top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0.50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H2</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220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0.40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H3</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220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0.14</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H4</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45</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400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0.30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C1</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100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300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10</w:t>
            </w:r>
            <w:r w:rsidRPr="004C489D">
              <w:rPr>
                <w:rFonts w:hint="eastAsia"/>
                <w:color w:val="000000"/>
                <w:sz w:val="16"/>
                <w:szCs w:val="16"/>
              </w:rPr>
              <w:t>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0.35</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C2</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35</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164</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70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0.70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C3</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85</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138</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350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0.50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C4</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170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60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0.14</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C5</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140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300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200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0.60</w:t>
            </w:r>
          </w:p>
        </w:tc>
      </w:tr>
      <w:tr w:rsidR="00D029EB" w:rsidRPr="004C489D" w:rsidTr="00D34562">
        <w:trPr>
          <w:jc w:val="center"/>
        </w:trPr>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HU</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330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250</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w:t>
            </w:r>
          </w:p>
        </w:tc>
        <w:tc>
          <w:tcPr>
            <w:tcW w:w="0" w:type="auto"/>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0.50</w:t>
            </w:r>
          </w:p>
        </w:tc>
      </w:tr>
      <w:tr w:rsidR="00D029EB" w:rsidRPr="004C489D" w:rsidTr="00D34562">
        <w:trPr>
          <w:jc w:val="center"/>
        </w:trPr>
        <w:tc>
          <w:tcPr>
            <w:tcW w:w="0" w:type="auto"/>
            <w:tcBorders>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CU</w:t>
            </w:r>
          </w:p>
        </w:tc>
        <w:tc>
          <w:tcPr>
            <w:tcW w:w="0" w:type="auto"/>
            <w:tcBorders>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15</w:t>
            </w:r>
          </w:p>
        </w:tc>
        <w:tc>
          <w:tcPr>
            <w:tcW w:w="0" w:type="auto"/>
            <w:tcBorders>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30</w:t>
            </w:r>
          </w:p>
        </w:tc>
        <w:tc>
          <w:tcPr>
            <w:tcW w:w="0" w:type="auto"/>
            <w:tcBorders>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w:t>
            </w:r>
          </w:p>
        </w:tc>
        <w:tc>
          <w:tcPr>
            <w:tcW w:w="0" w:type="auto"/>
            <w:tcBorders>
              <w:bottom w:val="single" w:sz="4" w:space="0" w:color="auto"/>
            </w:tcBorders>
            <w:shd w:val="clear" w:color="auto" w:fill="auto"/>
            <w:vAlign w:val="center"/>
          </w:tcPr>
          <w:p w:rsidR="00D029EB" w:rsidRPr="004C489D" w:rsidRDefault="00D029EB" w:rsidP="00D34562">
            <w:pPr>
              <w:adjustRightInd w:val="0"/>
              <w:snapToGrid w:val="0"/>
              <w:spacing w:line="240" w:lineRule="exact"/>
              <w:jc w:val="center"/>
              <w:rPr>
                <w:color w:val="000000"/>
                <w:sz w:val="16"/>
                <w:szCs w:val="16"/>
              </w:rPr>
            </w:pPr>
            <w:r w:rsidRPr="004C489D">
              <w:rPr>
                <w:color w:val="000000"/>
                <w:sz w:val="16"/>
                <w:szCs w:val="16"/>
              </w:rPr>
              <w:t>0.50</w:t>
            </w:r>
          </w:p>
        </w:tc>
      </w:tr>
    </w:tbl>
    <w:p w:rsidR="009D30B8" w:rsidRPr="00ED4A94" w:rsidRDefault="009D30B8" w:rsidP="00C71DB4">
      <w:pPr>
        <w:rPr>
          <w:rFonts w:ascii="宋体" w:hAnsi="宋体" w:cs="FZSSK--GBK1-0"/>
          <w:b/>
          <w:color w:val="FF0000"/>
          <w:kern w:val="0"/>
          <w:szCs w:val="21"/>
        </w:rPr>
      </w:pPr>
    </w:p>
    <w:p w:rsidR="00CA1E8C" w:rsidRPr="00EC03D1" w:rsidRDefault="00EC03D1" w:rsidP="00EC03D1">
      <w:pPr>
        <w:pStyle w:val="1"/>
        <w:rPr>
          <w:rFonts w:ascii="宋体" w:hAnsi="宋体"/>
          <w:sz w:val="28"/>
          <w:szCs w:val="28"/>
        </w:rPr>
      </w:pPr>
      <w:bookmarkStart w:id="30" w:name="_Toc498586803"/>
      <w:r>
        <w:rPr>
          <w:rFonts w:ascii="宋体" w:hAnsi="宋体" w:hint="eastAsia"/>
          <w:sz w:val="28"/>
          <w:szCs w:val="28"/>
        </w:rPr>
        <w:t>1</w:t>
      </w:r>
      <w:r w:rsidR="00FA4028">
        <w:rPr>
          <w:rFonts w:ascii="宋体" w:hAnsi="宋体" w:hint="eastAsia"/>
          <w:sz w:val="28"/>
          <w:szCs w:val="28"/>
        </w:rPr>
        <w:t>3</w:t>
      </w:r>
      <w:r>
        <w:rPr>
          <w:rFonts w:ascii="宋体" w:hAnsi="宋体" w:hint="eastAsia"/>
          <w:sz w:val="28"/>
          <w:szCs w:val="28"/>
        </w:rPr>
        <w:t xml:space="preserve"> </w:t>
      </w:r>
      <w:r w:rsidR="00CA1E8C" w:rsidRPr="00EC03D1">
        <w:rPr>
          <w:rFonts w:ascii="宋体" w:hAnsi="宋体" w:hint="eastAsia"/>
          <w:sz w:val="28"/>
          <w:szCs w:val="28"/>
        </w:rPr>
        <w:t>参考文献</w:t>
      </w:r>
      <w:r w:rsidR="00C056FB" w:rsidRPr="00EC03D1">
        <w:rPr>
          <w:rFonts w:ascii="宋体" w:hAnsi="宋体" w:hint="eastAsia"/>
          <w:sz w:val="28"/>
          <w:szCs w:val="28"/>
        </w:rPr>
        <w:t>的要求</w:t>
      </w:r>
      <w:bookmarkEnd w:id="30"/>
    </w:p>
    <w:p w:rsidR="009C54DB" w:rsidRPr="006465BE" w:rsidRDefault="00EC03D1" w:rsidP="000323B4">
      <w:pPr>
        <w:tabs>
          <w:tab w:val="left" w:pos="0"/>
          <w:tab w:val="left" w:pos="735"/>
        </w:tabs>
        <w:spacing w:line="360" w:lineRule="auto"/>
        <w:rPr>
          <w:rFonts w:ascii="黑体" w:eastAsia="黑体" w:hAnsi="黑体"/>
          <w:b/>
          <w:szCs w:val="21"/>
        </w:rPr>
      </w:pPr>
      <w:r>
        <w:rPr>
          <w:rFonts w:ascii="黑体" w:eastAsia="黑体" w:hAnsi="黑体" w:hint="eastAsia"/>
          <w:b/>
          <w:szCs w:val="21"/>
        </w:rPr>
        <w:t>1</w:t>
      </w:r>
      <w:r w:rsidR="00FA4028">
        <w:rPr>
          <w:rFonts w:ascii="黑体" w:eastAsia="黑体" w:hAnsi="黑体" w:hint="eastAsia"/>
          <w:b/>
          <w:szCs w:val="21"/>
        </w:rPr>
        <w:t>3</w:t>
      </w:r>
      <w:r>
        <w:rPr>
          <w:rFonts w:ascii="黑体" w:eastAsia="黑体" w:hAnsi="黑体" w:hint="eastAsia"/>
          <w:b/>
          <w:szCs w:val="21"/>
        </w:rPr>
        <w:t xml:space="preserve">.1 </w:t>
      </w:r>
      <w:r w:rsidR="00F0751D" w:rsidRPr="006465BE">
        <w:rPr>
          <w:rFonts w:ascii="黑体" w:eastAsia="黑体" w:hAnsi="黑体" w:hint="eastAsia"/>
          <w:b/>
          <w:szCs w:val="21"/>
        </w:rPr>
        <w:t>参考文献</w:t>
      </w:r>
      <w:r w:rsidR="009C54DB" w:rsidRPr="006465BE">
        <w:rPr>
          <w:rFonts w:ascii="黑体" w:eastAsia="黑体" w:hAnsi="黑体" w:hint="eastAsia"/>
          <w:b/>
          <w:szCs w:val="21"/>
        </w:rPr>
        <w:t>的著录原则</w:t>
      </w:r>
    </w:p>
    <w:p w:rsidR="00680B9A" w:rsidRDefault="009C54DB" w:rsidP="00E50A5B">
      <w:pPr>
        <w:tabs>
          <w:tab w:val="left" w:pos="0"/>
          <w:tab w:val="left" w:pos="735"/>
        </w:tabs>
        <w:spacing w:line="380" w:lineRule="exact"/>
        <w:ind w:firstLineChars="200" w:firstLine="420"/>
        <w:rPr>
          <w:szCs w:val="21"/>
        </w:rPr>
      </w:pPr>
      <w:r w:rsidRPr="009C54DB">
        <w:rPr>
          <w:rFonts w:hint="eastAsia"/>
          <w:szCs w:val="21"/>
        </w:rPr>
        <w:t>所引用文献必须是作者本人直接阅读过的、正式出版的</w:t>
      </w:r>
      <w:r w:rsidR="000323B4">
        <w:rPr>
          <w:rFonts w:hint="eastAsia"/>
          <w:szCs w:val="21"/>
        </w:rPr>
        <w:t>、</w:t>
      </w:r>
      <w:r w:rsidR="000323B4" w:rsidRPr="009C54DB">
        <w:rPr>
          <w:rFonts w:hint="eastAsia"/>
          <w:szCs w:val="21"/>
        </w:rPr>
        <w:t>最</w:t>
      </w:r>
      <w:r w:rsidR="001007A2">
        <w:rPr>
          <w:rFonts w:hint="eastAsia"/>
          <w:szCs w:val="21"/>
        </w:rPr>
        <w:t>主要的、最新</w:t>
      </w:r>
      <w:r w:rsidRPr="009C54DB">
        <w:rPr>
          <w:rFonts w:hint="eastAsia"/>
          <w:szCs w:val="21"/>
        </w:rPr>
        <w:t>的相关文献。</w:t>
      </w:r>
    </w:p>
    <w:p w:rsidR="009C54DB" w:rsidRDefault="00680B9A" w:rsidP="00193A41">
      <w:pPr>
        <w:tabs>
          <w:tab w:val="left" w:pos="0"/>
          <w:tab w:val="left" w:pos="735"/>
        </w:tabs>
        <w:spacing w:line="380" w:lineRule="exact"/>
        <w:ind w:firstLineChars="200" w:firstLine="422"/>
        <w:rPr>
          <w:b/>
          <w:color w:val="C00000"/>
          <w:szCs w:val="21"/>
        </w:rPr>
      </w:pPr>
      <w:r w:rsidRPr="00193A41">
        <w:rPr>
          <w:rFonts w:hint="eastAsia"/>
          <w:b/>
          <w:color w:val="C00000"/>
          <w:szCs w:val="21"/>
        </w:rPr>
        <w:t>中文文献需要同时翻译成英文。</w:t>
      </w:r>
    </w:p>
    <w:p w:rsidR="000A51D8" w:rsidRDefault="008D018A" w:rsidP="008D018A">
      <w:pPr>
        <w:jc w:val="left"/>
        <w:rPr>
          <w:b/>
          <w:color w:val="0000FF"/>
        </w:rPr>
      </w:pPr>
      <w:r w:rsidRPr="008D018A">
        <w:rPr>
          <w:rFonts w:hint="eastAsia"/>
          <w:b/>
          <w:color w:val="0000FF"/>
        </w:rPr>
        <w:t>示例：</w:t>
      </w:r>
    </w:p>
    <w:p w:rsidR="0046645A" w:rsidRPr="00033EBE" w:rsidRDefault="0046645A" w:rsidP="0046645A">
      <w:pPr>
        <w:tabs>
          <w:tab w:val="left" w:pos="425"/>
        </w:tabs>
        <w:adjustRightInd w:val="0"/>
        <w:snapToGrid w:val="0"/>
        <w:spacing w:line="0" w:lineRule="atLeast"/>
        <w:rPr>
          <w:rFonts w:hAnsi="宋体"/>
        </w:rPr>
      </w:pPr>
      <w:r>
        <w:rPr>
          <w:rFonts w:hAnsi="宋体"/>
        </w:rPr>
        <w:t>[</w:t>
      </w:r>
      <w:r>
        <w:rPr>
          <w:rFonts w:hAnsi="宋体" w:hint="eastAsia"/>
        </w:rPr>
        <w:t>1</w:t>
      </w:r>
      <w:r w:rsidRPr="00033EBE">
        <w:rPr>
          <w:rFonts w:hAnsi="宋体"/>
        </w:rPr>
        <w:t>]</w:t>
      </w:r>
      <w:r w:rsidRPr="00033EBE">
        <w:rPr>
          <w:rFonts w:hAnsi="宋体" w:hint="eastAsia"/>
        </w:rPr>
        <w:tab/>
      </w:r>
      <w:r w:rsidRPr="00033EBE">
        <w:rPr>
          <w:rFonts w:hAnsi="宋体" w:hint="eastAsia"/>
        </w:rPr>
        <w:t>汪雪飞</w:t>
      </w:r>
      <w:r w:rsidRPr="00033EBE">
        <w:rPr>
          <w:rFonts w:hAnsi="宋体" w:hint="eastAsia"/>
        </w:rPr>
        <w:t xml:space="preserve">, </w:t>
      </w:r>
      <w:r w:rsidRPr="00033EBE">
        <w:rPr>
          <w:rFonts w:hAnsi="宋体" w:hint="eastAsia"/>
        </w:rPr>
        <w:t>杨建明</w:t>
      </w:r>
      <w:r w:rsidRPr="00033EBE">
        <w:rPr>
          <w:rFonts w:hAnsi="宋体" w:hint="eastAsia"/>
        </w:rPr>
        <w:t xml:space="preserve">. </w:t>
      </w:r>
      <w:bookmarkStart w:id="31" w:name="OLE_LINK160"/>
      <w:r w:rsidRPr="00033EBE">
        <w:rPr>
          <w:rFonts w:hAnsi="宋体" w:hint="eastAsia"/>
        </w:rPr>
        <w:t>PG6551B</w:t>
      </w:r>
      <w:r w:rsidRPr="00033EBE">
        <w:rPr>
          <w:rFonts w:hAnsi="宋体" w:hint="eastAsia"/>
        </w:rPr>
        <w:t>燃机排气分散度大故障的分析与处理</w:t>
      </w:r>
      <w:bookmarkEnd w:id="31"/>
      <w:r w:rsidRPr="00033EBE">
        <w:rPr>
          <w:rFonts w:hAnsi="宋体" w:hint="eastAsia"/>
        </w:rPr>
        <w:t xml:space="preserve">[J]. </w:t>
      </w:r>
      <w:r w:rsidRPr="00033EBE">
        <w:rPr>
          <w:rFonts w:hAnsi="宋体" w:hint="eastAsia"/>
        </w:rPr>
        <w:t>燃气轮机技术</w:t>
      </w:r>
      <w:r w:rsidRPr="00033EBE">
        <w:rPr>
          <w:rFonts w:hAnsi="宋体" w:hint="eastAsia"/>
        </w:rPr>
        <w:t>, 2004, 17(2): 58-61.</w:t>
      </w:r>
    </w:p>
    <w:p w:rsidR="00EE78B7" w:rsidRDefault="0046645A" w:rsidP="006C688E">
      <w:pPr>
        <w:adjustRightInd w:val="0"/>
        <w:snapToGrid w:val="0"/>
        <w:spacing w:line="0" w:lineRule="atLeast"/>
        <w:rPr>
          <w:rFonts w:hAnsi="宋体"/>
        </w:rPr>
      </w:pPr>
      <w:r w:rsidRPr="00033EBE">
        <w:rPr>
          <w:rFonts w:hAnsi="宋体"/>
        </w:rPr>
        <w:t>WANG Xue</w:t>
      </w:r>
      <w:r>
        <w:rPr>
          <w:rFonts w:hAnsi="宋体" w:hint="eastAsia"/>
        </w:rPr>
        <w:t>-</w:t>
      </w:r>
      <w:r w:rsidRPr="00033EBE">
        <w:rPr>
          <w:rFonts w:hAnsi="宋体"/>
        </w:rPr>
        <w:t>fei, YANG Jian</w:t>
      </w:r>
      <w:r>
        <w:rPr>
          <w:rFonts w:hAnsi="宋体" w:hint="eastAsia"/>
        </w:rPr>
        <w:t>-</w:t>
      </w:r>
      <w:r w:rsidRPr="00033EBE">
        <w:rPr>
          <w:rFonts w:hAnsi="宋体"/>
        </w:rPr>
        <w:t xml:space="preserve">ming. Analysis and </w:t>
      </w:r>
      <w:r>
        <w:rPr>
          <w:rFonts w:hAnsi="宋体" w:hint="eastAsia"/>
        </w:rPr>
        <w:t>disposal</w:t>
      </w:r>
      <w:r w:rsidRPr="00033EBE">
        <w:rPr>
          <w:rFonts w:hAnsi="宋体"/>
        </w:rPr>
        <w:t xml:space="preserve"> of </w:t>
      </w:r>
      <w:r>
        <w:rPr>
          <w:rFonts w:hAnsi="宋体" w:hint="eastAsia"/>
        </w:rPr>
        <w:t>big</w:t>
      </w:r>
      <w:r w:rsidRPr="00033EBE">
        <w:rPr>
          <w:rFonts w:hAnsi="宋体"/>
        </w:rPr>
        <w:t xml:space="preserve"> dispersity exhaust</w:t>
      </w:r>
      <w:r>
        <w:rPr>
          <w:rFonts w:hAnsi="宋体" w:hint="eastAsia"/>
        </w:rPr>
        <w:t xml:space="preserve"> gas</w:t>
      </w:r>
      <w:r w:rsidRPr="00033EBE">
        <w:rPr>
          <w:rFonts w:hAnsi="宋体"/>
        </w:rPr>
        <w:t xml:space="preserve"> fault</w:t>
      </w:r>
      <w:r>
        <w:rPr>
          <w:rFonts w:hAnsi="宋体" w:hint="eastAsia"/>
        </w:rPr>
        <w:t>s occurred to</w:t>
      </w:r>
      <w:r w:rsidRPr="00033EBE">
        <w:rPr>
          <w:rFonts w:hAnsi="宋体"/>
        </w:rPr>
        <w:t xml:space="preserve"> PG6551B gas turbine</w:t>
      </w:r>
      <w:r>
        <w:rPr>
          <w:rFonts w:hAnsi="宋体" w:hint="eastAsia"/>
        </w:rPr>
        <w:t xml:space="preserve">s </w:t>
      </w:r>
      <w:r w:rsidRPr="00033EBE">
        <w:rPr>
          <w:rFonts w:hAnsi="宋体"/>
        </w:rPr>
        <w:t>[J]. Gas Turbine Technology, 2004, 17(2): 58-61.</w:t>
      </w:r>
    </w:p>
    <w:p w:rsidR="006C688E" w:rsidRPr="006C688E" w:rsidRDefault="006C688E" w:rsidP="006C688E">
      <w:pPr>
        <w:adjustRightInd w:val="0"/>
        <w:snapToGrid w:val="0"/>
        <w:spacing w:line="0" w:lineRule="atLeast"/>
        <w:rPr>
          <w:rFonts w:hAnsi="宋体"/>
        </w:rPr>
      </w:pPr>
    </w:p>
    <w:p w:rsidR="009C54DB" w:rsidRPr="006465BE" w:rsidRDefault="00EC03D1" w:rsidP="000323B4">
      <w:pPr>
        <w:tabs>
          <w:tab w:val="left" w:pos="0"/>
          <w:tab w:val="left" w:pos="735"/>
        </w:tabs>
        <w:spacing w:line="360" w:lineRule="exact"/>
        <w:rPr>
          <w:rFonts w:ascii="黑体" w:eastAsia="黑体" w:hAnsi="黑体"/>
          <w:b/>
          <w:szCs w:val="21"/>
        </w:rPr>
      </w:pPr>
      <w:r>
        <w:rPr>
          <w:rFonts w:ascii="黑体" w:eastAsia="黑体" w:hAnsi="黑体" w:hint="eastAsia"/>
          <w:b/>
          <w:szCs w:val="21"/>
        </w:rPr>
        <w:t>1</w:t>
      </w:r>
      <w:r w:rsidR="00FA4028">
        <w:rPr>
          <w:rFonts w:ascii="黑体" w:eastAsia="黑体" w:hAnsi="黑体" w:hint="eastAsia"/>
          <w:b/>
          <w:szCs w:val="21"/>
        </w:rPr>
        <w:t>3</w:t>
      </w:r>
      <w:r>
        <w:rPr>
          <w:rFonts w:ascii="黑体" w:eastAsia="黑体" w:hAnsi="黑体" w:hint="eastAsia"/>
          <w:b/>
          <w:szCs w:val="21"/>
        </w:rPr>
        <w:t xml:space="preserve">.2 </w:t>
      </w:r>
      <w:r w:rsidR="009C54DB" w:rsidRPr="006465BE">
        <w:rPr>
          <w:rFonts w:ascii="黑体" w:eastAsia="黑体" w:hAnsi="黑体" w:hint="eastAsia"/>
          <w:b/>
          <w:szCs w:val="21"/>
        </w:rPr>
        <w:t>参考文献著录表的一般要求</w:t>
      </w:r>
    </w:p>
    <w:p w:rsidR="009C54DB" w:rsidRPr="009C54DB" w:rsidRDefault="009C54DB" w:rsidP="000323B4">
      <w:pPr>
        <w:tabs>
          <w:tab w:val="left" w:pos="0"/>
          <w:tab w:val="left" w:pos="525"/>
        </w:tabs>
        <w:spacing w:line="360" w:lineRule="exact"/>
        <w:ind w:firstLineChars="200" w:firstLine="420"/>
        <w:rPr>
          <w:szCs w:val="21"/>
        </w:rPr>
      </w:pPr>
      <w:r w:rsidRPr="009C54DB">
        <w:rPr>
          <w:rFonts w:hint="eastAsia"/>
          <w:szCs w:val="21"/>
        </w:rPr>
        <w:t>1</w:t>
      </w:r>
      <w:r w:rsidRPr="009C54DB">
        <w:rPr>
          <w:rFonts w:hint="eastAsia"/>
          <w:szCs w:val="21"/>
        </w:rPr>
        <w:t>）参考文献表应放在论文的结论之后。</w:t>
      </w:r>
    </w:p>
    <w:p w:rsidR="009C54DB" w:rsidRPr="009C54DB" w:rsidRDefault="009C54DB" w:rsidP="000323B4">
      <w:pPr>
        <w:tabs>
          <w:tab w:val="left" w:pos="0"/>
          <w:tab w:val="left" w:pos="525"/>
        </w:tabs>
        <w:spacing w:line="360" w:lineRule="exact"/>
        <w:ind w:firstLineChars="200" w:firstLine="420"/>
        <w:rPr>
          <w:szCs w:val="21"/>
        </w:rPr>
      </w:pPr>
      <w:r w:rsidRPr="009C54DB">
        <w:rPr>
          <w:rFonts w:hint="eastAsia"/>
          <w:szCs w:val="21"/>
        </w:rPr>
        <w:t>2</w:t>
      </w:r>
      <w:r w:rsidRPr="009C54DB">
        <w:rPr>
          <w:rFonts w:hint="eastAsia"/>
          <w:szCs w:val="21"/>
        </w:rPr>
        <w:t>）采用顺序编码制，即按参考文献在正文中被引用的顺序进行编码，并在正文中指明其标引处。</w:t>
      </w:r>
    </w:p>
    <w:p w:rsidR="00F0751D" w:rsidRPr="006465BE" w:rsidRDefault="00EC03D1" w:rsidP="00CE57F9">
      <w:pPr>
        <w:tabs>
          <w:tab w:val="left" w:pos="0"/>
          <w:tab w:val="left" w:pos="735"/>
        </w:tabs>
        <w:spacing w:line="360" w:lineRule="exact"/>
        <w:rPr>
          <w:rFonts w:ascii="黑体" w:eastAsia="黑体" w:hAnsi="黑体"/>
          <w:b/>
          <w:szCs w:val="21"/>
        </w:rPr>
      </w:pPr>
      <w:r w:rsidRPr="00FA4028">
        <w:rPr>
          <w:rFonts w:ascii="黑体" w:eastAsia="黑体" w:hAnsi="黑体" w:hint="eastAsia"/>
          <w:b/>
          <w:szCs w:val="21"/>
        </w:rPr>
        <w:t>1</w:t>
      </w:r>
      <w:r w:rsidR="00FA4028">
        <w:rPr>
          <w:rFonts w:ascii="黑体" w:eastAsia="黑体" w:hAnsi="黑体" w:hint="eastAsia"/>
          <w:b/>
          <w:szCs w:val="21"/>
        </w:rPr>
        <w:t>3</w:t>
      </w:r>
      <w:r w:rsidRPr="00FA4028">
        <w:rPr>
          <w:rFonts w:ascii="黑体" w:eastAsia="黑体" w:hAnsi="黑体" w:hint="eastAsia"/>
          <w:b/>
          <w:szCs w:val="21"/>
        </w:rPr>
        <w:t xml:space="preserve">.3 </w:t>
      </w:r>
      <w:r w:rsidR="00F0751D" w:rsidRPr="006465BE">
        <w:rPr>
          <w:rFonts w:ascii="黑体" w:eastAsia="黑体" w:hAnsi="黑体" w:hint="eastAsia"/>
          <w:b/>
          <w:szCs w:val="21"/>
        </w:rPr>
        <w:t>文中参考文献</w:t>
      </w:r>
      <w:r w:rsidR="00CE57F9" w:rsidRPr="006465BE">
        <w:rPr>
          <w:rFonts w:ascii="黑体" w:eastAsia="黑体" w:hAnsi="黑体" w:hint="eastAsia"/>
          <w:b/>
          <w:szCs w:val="21"/>
        </w:rPr>
        <w:t>的标注</w:t>
      </w:r>
      <w:r w:rsidR="00F0751D" w:rsidRPr="006465BE">
        <w:rPr>
          <w:rFonts w:ascii="黑体" w:eastAsia="黑体" w:hAnsi="黑体" w:hint="eastAsia"/>
          <w:b/>
          <w:szCs w:val="21"/>
        </w:rPr>
        <w:t>要求</w:t>
      </w:r>
    </w:p>
    <w:p w:rsidR="00194674" w:rsidRPr="00CE57F9" w:rsidRDefault="00EF70F0" w:rsidP="00CE57F9">
      <w:pPr>
        <w:rPr>
          <w:rFonts w:ascii="宋体" w:hAnsi="宋体" w:cs="FZSSK--GBK1-0"/>
          <w:kern w:val="0"/>
          <w:szCs w:val="21"/>
        </w:rPr>
      </w:pPr>
      <w:r>
        <w:rPr>
          <w:rFonts w:ascii="宋体" w:hAnsi="宋体" w:cs="FZSSK--GBK1-0" w:hint="eastAsia"/>
          <w:kern w:val="0"/>
          <w:szCs w:val="21"/>
        </w:rPr>
        <w:t xml:space="preserve">    </w:t>
      </w:r>
      <w:r w:rsidR="00F0751D" w:rsidRPr="00F0751D">
        <w:rPr>
          <w:rFonts w:ascii="宋体" w:hAnsi="宋体" w:cs="FZSSK--GBK1-0" w:hint="eastAsia"/>
          <w:kern w:val="0"/>
          <w:szCs w:val="21"/>
        </w:rPr>
        <w:t>参考文献一般在第一作者姓上标注，</w:t>
      </w:r>
      <w:r w:rsidR="004A30EB">
        <w:rPr>
          <w:rFonts w:hint="eastAsia"/>
          <w:szCs w:val="21"/>
        </w:rPr>
        <w:t>也可直接用文献序号</w:t>
      </w:r>
      <w:r w:rsidR="00F0751D" w:rsidRPr="00F0751D">
        <w:rPr>
          <w:rFonts w:hint="eastAsia"/>
          <w:szCs w:val="21"/>
        </w:rPr>
        <w:t>的形式提出，</w:t>
      </w:r>
      <w:r w:rsidR="004A30EB">
        <w:rPr>
          <w:rFonts w:hint="eastAsia"/>
          <w:szCs w:val="21"/>
        </w:rPr>
        <w:t>如：</w:t>
      </w:r>
      <w:r w:rsidR="00F0751D" w:rsidRPr="00F0751D">
        <w:rPr>
          <w:rFonts w:hAnsi="Calibri" w:hint="eastAsia"/>
          <w:szCs w:val="21"/>
        </w:rPr>
        <w:t>文献</w:t>
      </w:r>
      <w:r w:rsidR="00F0751D" w:rsidRPr="00F0751D">
        <w:rPr>
          <w:rFonts w:hAnsi="Calibri" w:hint="eastAsia"/>
          <w:szCs w:val="21"/>
        </w:rPr>
        <w:t>[</w:t>
      </w:r>
      <w:r>
        <w:rPr>
          <w:rFonts w:hAnsi="Calibri" w:hint="eastAsia"/>
          <w:szCs w:val="21"/>
        </w:rPr>
        <w:t>1</w:t>
      </w:r>
      <w:r w:rsidR="00F0751D" w:rsidRPr="00F0751D">
        <w:rPr>
          <w:rFonts w:hAnsi="Calibri" w:hint="eastAsia"/>
          <w:szCs w:val="21"/>
        </w:rPr>
        <w:t>]</w:t>
      </w:r>
      <w:r w:rsidR="00F0751D" w:rsidRPr="00F0751D">
        <w:rPr>
          <w:rFonts w:hAnsi="Calibri" w:hint="eastAsia"/>
          <w:szCs w:val="21"/>
        </w:rPr>
        <w:t>对</w:t>
      </w:r>
      <w:r>
        <w:rPr>
          <w:rFonts w:hAnsi="Calibri" w:hint="eastAsia"/>
          <w:szCs w:val="21"/>
        </w:rPr>
        <w:t>……进行了研究</w:t>
      </w:r>
      <w:r w:rsidR="001007A2">
        <w:rPr>
          <w:rFonts w:ascii="宋体" w:hAnsi="宋体" w:cs="FZSSK--GBK1-0" w:hint="eastAsia"/>
          <w:kern w:val="0"/>
          <w:szCs w:val="21"/>
        </w:rPr>
        <w:t>。</w:t>
      </w:r>
      <w:r w:rsidR="00F0751D" w:rsidRPr="00F0751D">
        <w:rPr>
          <w:rFonts w:ascii="宋体" w:hAnsi="宋体" w:cs="FZSSK--GBK1-0" w:hint="eastAsia"/>
          <w:kern w:val="0"/>
          <w:szCs w:val="21"/>
        </w:rPr>
        <w:t>如果采取了</w:t>
      </w:r>
      <w:r w:rsidR="004A30EB">
        <w:rPr>
          <w:rFonts w:ascii="宋体" w:hAnsi="宋体" w:cs="FZSSK--GBK1-0" w:hint="eastAsia"/>
          <w:kern w:val="0"/>
          <w:szCs w:val="21"/>
        </w:rPr>
        <w:t>其中一种格式，就要尽量</w:t>
      </w:r>
      <w:r>
        <w:rPr>
          <w:rFonts w:ascii="宋体" w:hAnsi="宋体" w:cs="FZSSK--GBK1-0" w:hint="eastAsia"/>
          <w:kern w:val="0"/>
          <w:szCs w:val="21"/>
        </w:rPr>
        <w:t>全文</w:t>
      </w:r>
      <w:r w:rsidR="004A30EB">
        <w:rPr>
          <w:rFonts w:ascii="宋体" w:hAnsi="宋体" w:cs="FZSSK--GBK1-0" w:hint="eastAsia"/>
          <w:kern w:val="0"/>
          <w:szCs w:val="21"/>
        </w:rPr>
        <w:t>统一</w:t>
      </w:r>
      <w:r w:rsidR="00F0751D" w:rsidRPr="00F0751D">
        <w:rPr>
          <w:rFonts w:ascii="宋体" w:hAnsi="宋体" w:cs="FZSSK--GBK1-0" w:hint="eastAsia"/>
          <w:kern w:val="0"/>
          <w:szCs w:val="21"/>
        </w:rPr>
        <w:t>。</w:t>
      </w:r>
    </w:p>
    <w:p w:rsidR="009C54DB" w:rsidRPr="006465BE" w:rsidRDefault="00EC03D1" w:rsidP="000323B4">
      <w:pPr>
        <w:tabs>
          <w:tab w:val="left" w:pos="0"/>
          <w:tab w:val="left" w:pos="735"/>
        </w:tabs>
        <w:spacing w:line="360" w:lineRule="exact"/>
        <w:rPr>
          <w:rFonts w:ascii="黑体" w:eastAsia="黑体" w:hAnsi="黑体"/>
          <w:b/>
          <w:szCs w:val="21"/>
        </w:rPr>
      </w:pPr>
      <w:r>
        <w:rPr>
          <w:rFonts w:ascii="黑体" w:eastAsia="黑体" w:hAnsi="黑体" w:hint="eastAsia"/>
          <w:b/>
          <w:szCs w:val="21"/>
        </w:rPr>
        <w:t>1</w:t>
      </w:r>
      <w:r w:rsidR="00FA4028">
        <w:rPr>
          <w:rFonts w:ascii="黑体" w:eastAsia="黑体" w:hAnsi="黑体" w:hint="eastAsia"/>
          <w:b/>
          <w:szCs w:val="21"/>
        </w:rPr>
        <w:t>3</w:t>
      </w:r>
      <w:r>
        <w:rPr>
          <w:rFonts w:ascii="黑体" w:eastAsia="黑体" w:hAnsi="黑体" w:hint="eastAsia"/>
          <w:b/>
          <w:szCs w:val="21"/>
        </w:rPr>
        <w:t xml:space="preserve">.4 </w:t>
      </w:r>
      <w:r w:rsidR="009C54DB" w:rsidRPr="006465BE">
        <w:rPr>
          <w:rFonts w:ascii="黑体" w:eastAsia="黑体" w:hAnsi="黑体" w:hint="eastAsia"/>
          <w:b/>
          <w:szCs w:val="21"/>
        </w:rPr>
        <w:t>作者人名的表示方法</w:t>
      </w:r>
    </w:p>
    <w:p w:rsidR="009C54DB" w:rsidRPr="009C54DB" w:rsidRDefault="009C54DB" w:rsidP="000323B4">
      <w:pPr>
        <w:tabs>
          <w:tab w:val="left" w:pos="0"/>
          <w:tab w:val="left" w:pos="735"/>
        </w:tabs>
        <w:spacing w:line="360" w:lineRule="exact"/>
        <w:ind w:firstLineChars="200" w:firstLine="420"/>
        <w:rPr>
          <w:szCs w:val="21"/>
        </w:rPr>
      </w:pPr>
      <w:r w:rsidRPr="009C54DB">
        <w:rPr>
          <w:rFonts w:hint="eastAsia"/>
          <w:szCs w:val="21"/>
        </w:rPr>
        <w:t>1</w:t>
      </w:r>
      <w:r w:rsidRPr="009C54DB">
        <w:rPr>
          <w:rFonts w:hint="eastAsia"/>
          <w:szCs w:val="21"/>
        </w:rPr>
        <w:t>）作者人数不超过</w:t>
      </w:r>
      <w:r w:rsidRPr="009C54DB">
        <w:rPr>
          <w:szCs w:val="21"/>
        </w:rPr>
        <w:t xml:space="preserve"> 3 </w:t>
      </w:r>
      <w:r w:rsidRPr="009C54DB">
        <w:rPr>
          <w:rFonts w:hint="eastAsia"/>
          <w:szCs w:val="21"/>
        </w:rPr>
        <w:t>人的，</w:t>
      </w:r>
      <w:r w:rsidR="00E27DFD">
        <w:rPr>
          <w:rFonts w:hint="eastAsia"/>
          <w:szCs w:val="21"/>
        </w:rPr>
        <w:t>标注</w:t>
      </w:r>
      <w:r w:rsidRPr="009C54DB">
        <w:rPr>
          <w:rFonts w:hint="eastAsia"/>
          <w:szCs w:val="21"/>
        </w:rPr>
        <w:t>全体</w:t>
      </w:r>
      <w:r w:rsidR="00E27DFD">
        <w:rPr>
          <w:rFonts w:hint="eastAsia"/>
          <w:szCs w:val="21"/>
        </w:rPr>
        <w:t>作者姓名</w:t>
      </w:r>
      <w:r w:rsidRPr="009C54DB">
        <w:rPr>
          <w:rFonts w:hint="eastAsia"/>
          <w:szCs w:val="21"/>
        </w:rPr>
        <w:t>；作者人数超过</w:t>
      </w:r>
      <w:r w:rsidRPr="009C54DB">
        <w:rPr>
          <w:szCs w:val="21"/>
        </w:rPr>
        <w:t xml:space="preserve"> 3 </w:t>
      </w:r>
      <w:r w:rsidRPr="009C54DB">
        <w:rPr>
          <w:rFonts w:hint="eastAsia"/>
          <w:szCs w:val="21"/>
        </w:rPr>
        <w:t>人的，</w:t>
      </w:r>
      <w:r w:rsidR="00E27DFD">
        <w:rPr>
          <w:rFonts w:hint="eastAsia"/>
          <w:szCs w:val="21"/>
        </w:rPr>
        <w:t>标注</w:t>
      </w:r>
      <w:r w:rsidRPr="009C54DB">
        <w:rPr>
          <w:rFonts w:hint="eastAsia"/>
          <w:szCs w:val="21"/>
        </w:rPr>
        <w:t>前</w:t>
      </w:r>
      <w:r w:rsidRPr="009C54DB">
        <w:rPr>
          <w:rFonts w:hint="eastAsia"/>
          <w:szCs w:val="21"/>
        </w:rPr>
        <w:t>3</w:t>
      </w:r>
      <w:r w:rsidR="00E27DFD">
        <w:rPr>
          <w:rFonts w:hint="eastAsia"/>
          <w:szCs w:val="21"/>
        </w:rPr>
        <w:t>个作者的姓名，余者不标注</w:t>
      </w:r>
      <w:r w:rsidRPr="009C54DB">
        <w:rPr>
          <w:rFonts w:hint="eastAsia"/>
          <w:szCs w:val="21"/>
        </w:rPr>
        <w:t>，后面加“，等”或“</w:t>
      </w:r>
      <w:r w:rsidRPr="009C54DB">
        <w:rPr>
          <w:rFonts w:hint="eastAsia"/>
          <w:szCs w:val="21"/>
        </w:rPr>
        <w:t xml:space="preserve">, </w:t>
      </w:r>
      <w:r w:rsidRPr="009C54DB">
        <w:rPr>
          <w:szCs w:val="21"/>
        </w:rPr>
        <w:t xml:space="preserve"> et al”</w:t>
      </w:r>
      <w:r w:rsidRPr="009C54DB">
        <w:rPr>
          <w:rFonts w:hint="eastAsia"/>
          <w:szCs w:val="21"/>
        </w:rPr>
        <w:t>。</w:t>
      </w:r>
      <w:r w:rsidR="00E27DFD">
        <w:rPr>
          <w:rFonts w:hint="eastAsia"/>
          <w:szCs w:val="21"/>
        </w:rPr>
        <w:t>作者姓</w:t>
      </w:r>
      <w:r w:rsidRPr="009C54DB">
        <w:rPr>
          <w:rFonts w:hint="eastAsia"/>
          <w:szCs w:val="21"/>
        </w:rPr>
        <w:t>名之间用“</w:t>
      </w:r>
      <w:r w:rsidRPr="009C54DB">
        <w:rPr>
          <w:rFonts w:hint="eastAsia"/>
          <w:szCs w:val="21"/>
        </w:rPr>
        <w:t xml:space="preserve">, </w:t>
      </w:r>
      <w:r w:rsidR="00E27DFD">
        <w:rPr>
          <w:rFonts w:hint="eastAsia"/>
          <w:szCs w:val="21"/>
        </w:rPr>
        <w:t>”分隔，</w:t>
      </w:r>
      <w:r w:rsidRPr="009C54DB">
        <w:rPr>
          <w:rFonts w:hint="eastAsia"/>
          <w:szCs w:val="21"/>
        </w:rPr>
        <w:t>不用“和”或“</w:t>
      </w:r>
      <w:r w:rsidRPr="009C54DB">
        <w:rPr>
          <w:rFonts w:hint="eastAsia"/>
          <w:szCs w:val="21"/>
        </w:rPr>
        <w:t>and</w:t>
      </w:r>
      <w:r w:rsidRPr="009C54DB">
        <w:rPr>
          <w:rFonts w:hint="eastAsia"/>
          <w:szCs w:val="21"/>
        </w:rPr>
        <w:t>”。</w:t>
      </w:r>
    </w:p>
    <w:p w:rsidR="009C54DB" w:rsidRPr="009C54DB" w:rsidRDefault="009C54DB" w:rsidP="009C54DB">
      <w:pPr>
        <w:tabs>
          <w:tab w:val="left" w:pos="0"/>
          <w:tab w:val="left" w:pos="735"/>
        </w:tabs>
        <w:spacing w:line="380" w:lineRule="exact"/>
        <w:ind w:firstLineChars="200" w:firstLine="420"/>
        <w:rPr>
          <w:szCs w:val="21"/>
        </w:rPr>
      </w:pPr>
      <w:r w:rsidRPr="009C54DB">
        <w:rPr>
          <w:rFonts w:hint="eastAsia"/>
          <w:szCs w:val="21"/>
        </w:rPr>
        <w:t>2</w:t>
      </w:r>
      <w:r w:rsidRPr="009C54DB">
        <w:rPr>
          <w:rFonts w:hint="eastAsia"/>
          <w:szCs w:val="21"/>
        </w:rPr>
        <w:t>）</w:t>
      </w:r>
      <w:r w:rsidR="00E27DFD">
        <w:rPr>
          <w:rFonts w:hint="eastAsia"/>
          <w:szCs w:val="21"/>
        </w:rPr>
        <w:t>不论中国和外国的作者，作者的姓名</w:t>
      </w:r>
      <w:r w:rsidRPr="009C54DB">
        <w:rPr>
          <w:rFonts w:hint="eastAsia"/>
          <w:szCs w:val="21"/>
        </w:rPr>
        <w:t>一律“姓</w:t>
      </w:r>
      <w:r w:rsidR="00194674">
        <w:rPr>
          <w:rFonts w:hint="eastAsia"/>
          <w:szCs w:val="21"/>
        </w:rPr>
        <w:t>在前，</w:t>
      </w:r>
      <w:r w:rsidRPr="009C54DB">
        <w:rPr>
          <w:rFonts w:hint="eastAsia"/>
          <w:szCs w:val="21"/>
        </w:rPr>
        <w:t>名</w:t>
      </w:r>
      <w:r w:rsidR="00194674">
        <w:rPr>
          <w:rFonts w:hint="eastAsia"/>
          <w:szCs w:val="21"/>
        </w:rPr>
        <w:t>在</w:t>
      </w:r>
      <w:r w:rsidRPr="009C54DB">
        <w:rPr>
          <w:rFonts w:hint="eastAsia"/>
          <w:szCs w:val="21"/>
        </w:rPr>
        <w:t>后”。</w:t>
      </w:r>
    </w:p>
    <w:p w:rsidR="00530317" w:rsidRDefault="009C54DB" w:rsidP="00D833A3">
      <w:pPr>
        <w:tabs>
          <w:tab w:val="left" w:pos="0"/>
          <w:tab w:val="left" w:pos="735"/>
        </w:tabs>
        <w:spacing w:line="380" w:lineRule="exact"/>
        <w:ind w:firstLineChars="200" w:firstLine="420"/>
        <w:rPr>
          <w:szCs w:val="21"/>
        </w:rPr>
      </w:pPr>
      <w:r w:rsidRPr="009C54DB">
        <w:rPr>
          <w:rFonts w:hint="eastAsia"/>
          <w:szCs w:val="21"/>
        </w:rPr>
        <w:t>3</w:t>
      </w:r>
      <w:r w:rsidRPr="009C54DB">
        <w:rPr>
          <w:rFonts w:hint="eastAsia"/>
          <w:szCs w:val="21"/>
        </w:rPr>
        <w:t>）西方作者的姓名中，</w:t>
      </w:r>
      <w:r w:rsidR="001007A2">
        <w:rPr>
          <w:rFonts w:hint="eastAsia"/>
          <w:szCs w:val="21"/>
        </w:rPr>
        <w:t>姓大写，</w:t>
      </w:r>
      <w:r w:rsidRPr="009C54DB">
        <w:rPr>
          <w:rFonts w:hint="eastAsia"/>
          <w:szCs w:val="21"/>
        </w:rPr>
        <w:t>名字部分缩写</w:t>
      </w:r>
      <w:r w:rsidRPr="009C54DB">
        <w:rPr>
          <w:szCs w:val="21"/>
        </w:rPr>
        <w:t>，</w:t>
      </w:r>
      <w:r w:rsidRPr="009C54DB">
        <w:rPr>
          <w:rFonts w:hint="eastAsia"/>
          <w:szCs w:val="21"/>
        </w:rPr>
        <w:t>但是缩写后不加缩写点。</w:t>
      </w:r>
    </w:p>
    <w:p w:rsidR="00D833A3" w:rsidRPr="00483D9F" w:rsidRDefault="00530317" w:rsidP="00483D9F">
      <w:pPr>
        <w:tabs>
          <w:tab w:val="left" w:pos="425"/>
        </w:tabs>
        <w:adjustRightInd w:val="0"/>
        <w:snapToGrid w:val="0"/>
        <w:spacing w:line="0" w:lineRule="atLeast"/>
        <w:rPr>
          <w:rFonts w:hAnsi="宋体"/>
        </w:rPr>
      </w:pPr>
      <w:r>
        <w:rPr>
          <w:rFonts w:hint="eastAsia"/>
          <w:szCs w:val="21"/>
        </w:rPr>
        <w:t>例如：</w:t>
      </w:r>
      <w:r w:rsidR="00D833A3" w:rsidRPr="00343B3C">
        <w:rPr>
          <w:sz w:val="18"/>
          <w:szCs w:val="18"/>
          <w:highlight w:val="yellow"/>
        </w:rPr>
        <w:t>PORTELA G, GODOY L A</w:t>
      </w:r>
      <w:r w:rsidR="00D833A3" w:rsidRPr="00FE207D">
        <w:rPr>
          <w:sz w:val="18"/>
          <w:szCs w:val="18"/>
        </w:rPr>
        <w:t>.</w:t>
      </w:r>
      <w:r w:rsidR="00483D9F" w:rsidRPr="00483D9F">
        <w:rPr>
          <w:rFonts w:hAnsi="宋体"/>
        </w:rPr>
        <w:t xml:space="preserve"> </w:t>
      </w:r>
      <w:r w:rsidR="00483D9F" w:rsidRPr="00033EBE">
        <w:rPr>
          <w:rFonts w:hAnsi="宋体"/>
        </w:rPr>
        <w:t>Multi-sensor information fusion for fault detection in aircraft gas turbine engines</w:t>
      </w:r>
      <w:r w:rsidR="00483D9F">
        <w:rPr>
          <w:rFonts w:hAnsi="宋体" w:hint="eastAsia"/>
        </w:rPr>
        <w:t xml:space="preserve"> </w:t>
      </w:r>
      <w:r w:rsidR="00483D9F" w:rsidRPr="00033EBE">
        <w:rPr>
          <w:rFonts w:hAnsi="宋体"/>
        </w:rPr>
        <w:t xml:space="preserve">[J]. Proceedings of the Institution of Mechanical Engineers, Part G: </w:t>
      </w:r>
      <w:r w:rsidR="00483D9F" w:rsidRPr="000B2AB8">
        <w:rPr>
          <w:rFonts w:hAnsi="宋体"/>
          <w:color w:val="FF0000"/>
        </w:rPr>
        <w:t>Journal of Aerospace Engineering</w:t>
      </w:r>
      <w:r w:rsidR="00483D9F" w:rsidRPr="00033EBE">
        <w:rPr>
          <w:rFonts w:hAnsi="宋体"/>
        </w:rPr>
        <w:t>, 2013, 227(12): 1988-2001.</w:t>
      </w:r>
    </w:p>
    <w:p w:rsidR="000323B4" w:rsidRDefault="009C54DB" w:rsidP="009C54DB">
      <w:pPr>
        <w:tabs>
          <w:tab w:val="left" w:pos="0"/>
          <w:tab w:val="left" w:pos="735"/>
        </w:tabs>
        <w:spacing w:line="380" w:lineRule="exact"/>
        <w:ind w:firstLineChars="200" w:firstLine="420"/>
        <w:rPr>
          <w:szCs w:val="21"/>
        </w:rPr>
      </w:pPr>
      <w:r w:rsidRPr="009C54DB">
        <w:rPr>
          <w:rFonts w:hint="eastAsia"/>
          <w:szCs w:val="21"/>
        </w:rPr>
        <w:t>4</w:t>
      </w:r>
      <w:r w:rsidRPr="009C54DB">
        <w:rPr>
          <w:rFonts w:hint="eastAsia"/>
          <w:szCs w:val="21"/>
        </w:rPr>
        <w:t>）</w:t>
      </w:r>
      <w:r w:rsidR="00703C13" w:rsidRPr="009C54DB">
        <w:rPr>
          <w:rFonts w:hint="eastAsia"/>
          <w:szCs w:val="21"/>
        </w:rPr>
        <w:t>拼音写法</w:t>
      </w:r>
      <w:r w:rsidR="00703C13">
        <w:rPr>
          <w:rFonts w:hint="eastAsia"/>
          <w:szCs w:val="21"/>
        </w:rPr>
        <w:t>书写的</w:t>
      </w:r>
      <w:r w:rsidR="00703C13" w:rsidRPr="009C54DB">
        <w:rPr>
          <w:rFonts w:hint="eastAsia"/>
          <w:szCs w:val="21"/>
        </w:rPr>
        <w:t>中国</w:t>
      </w:r>
      <w:r w:rsidRPr="009C54DB">
        <w:rPr>
          <w:rFonts w:hint="eastAsia"/>
          <w:szCs w:val="21"/>
        </w:rPr>
        <w:t>作者姓名</w:t>
      </w:r>
      <w:r w:rsidR="00703C13">
        <w:rPr>
          <w:rFonts w:hint="eastAsia"/>
          <w:szCs w:val="21"/>
        </w:rPr>
        <w:t>只</w:t>
      </w:r>
      <w:r w:rsidR="000323B4" w:rsidRPr="009C54DB">
        <w:rPr>
          <w:rFonts w:hint="eastAsia"/>
          <w:szCs w:val="21"/>
        </w:rPr>
        <w:t>分</w:t>
      </w:r>
      <w:r w:rsidR="00703C13">
        <w:rPr>
          <w:rFonts w:hint="eastAsia"/>
          <w:szCs w:val="21"/>
        </w:rPr>
        <w:t>为</w:t>
      </w:r>
      <w:r w:rsidR="000323B4" w:rsidRPr="009C54DB">
        <w:rPr>
          <w:rFonts w:hint="eastAsia"/>
          <w:szCs w:val="21"/>
        </w:rPr>
        <w:t>“姓”、“名”两段</w:t>
      </w:r>
      <w:r w:rsidR="00E27DFD">
        <w:rPr>
          <w:rFonts w:hint="eastAsia"/>
          <w:szCs w:val="21"/>
        </w:rPr>
        <w:t>。“姓”的全部字母都大写，“名</w:t>
      </w:r>
      <w:r w:rsidRPr="009C54DB">
        <w:rPr>
          <w:rFonts w:hint="eastAsia"/>
          <w:szCs w:val="21"/>
        </w:rPr>
        <w:t>”的第一个字母大写，其余小写。</w:t>
      </w:r>
    </w:p>
    <w:p w:rsidR="00703C13" w:rsidRDefault="009C54DB" w:rsidP="00703C13">
      <w:pPr>
        <w:tabs>
          <w:tab w:val="left" w:pos="0"/>
          <w:tab w:val="left" w:pos="735"/>
        </w:tabs>
        <w:spacing w:line="380" w:lineRule="exact"/>
        <w:ind w:firstLineChars="200" w:firstLine="360"/>
        <w:rPr>
          <w:sz w:val="18"/>
          <w:szCs w:val="18"/>
        </w:rPr>
      </w:pPr>
      <w:r w:rsidRPr="00703C13">
        <w:rPr>
          <w:rFonts w:ascii="黑体" w:eastAsia="黑体" w:hint="eastAsia"/>
          <w:sz w:val="18"/>
          <w:szCs w:val="18"/>
        </w:rPr>
        <w:t>正例：</w:t>
      </w:r>
      <w:r w:rsidR="00483D9F">
        <w:rPr>
          <w:rFonts w:hint="eastAsia"/>
          <w:sz w:val="18"/>
          <w:szCs w:val="18"/>
        </w:rPr>
        <w:t>ZHANG</w:t>
      </w:r>
      <w:r w:rsidRPr="00703C13">
        <w:rPr>
          <w:rFonts w:hint="eastAsia"/>
          <w:sz w:val="18"/>
          <w:szCs w:val="18"/>
        </w:rPr>
        <w:t xml:space="preserve"> </w:t>
      </w:r>
      <w:r w:rsidR="00483D9F">
        <w:rPr>
          <w:rFonts w:hint="eastAsia"/>
          <w:sz w:val="18"/>
          <w:szCs w:val="18"/>
        </w:rPr>
        <w:t>Weizhong</w:t>
      </w:r>
      <w:r w:rsidRPr="00703C13">
        <w:rPr>
          <w:rFonts w:hint="eastAsia"/>
          <w:sz w:val="18"/>
          <w:szCs w:val="18"/>
        </w:rPr>
        <w:t>；</w:t>
      </w:r>
    </w:p>
    <w:p w:rsidR="00FA4028" w:rsidRPr="00FA4028" w:rsidRDefault="00FA4028" w:rsidP="00FA4028">
      <w:pPr>
        <w:tabs>
          <w:tab w:val="left" w:pos="0"/>
          <w:tab w:val="left" w:pos="735"/>
        </w:tabs>
        <w:spacing w:line="380" w:lineRule="exact"/>
        <w:rPr>
          <w:b/>
          <w:color w:val="FF0000"/>
          <w:szCs w:val="21"/>
        </w:rPr>
      </w:pPr>
      <w:r w:rsidRPr="00FA4028">
        <w:rPr>
          <w:rFonts w:hint="eastAsia"/>
          <w:b/>
          <w:color w:val="FF0000"/>
          <w:szCs w:val="21"/>
        </w:rPr>
        <w:t>请参照</w:t>
      </w:r>
      <w:r w:rsidRPr="00FA4028">
        <w:rPr>
          <w:rFonts w:hint="eastAsia"/>
          <w:b/>
          <w:color w:val="FF0000"/>
          <w:szCs w:val="21"/>
        </w:rPr>
        <w:t>GB7714-2015</w:t>
      </w:r>
      <w:r w:rsidRPr="00FA4028">
        <w:rPr>
          <w:rFonts w:hint="eastAsia"/>
          <w:b/>
          <w:color w:val="FF0000"/>
          <w:szCs w:val="21"/>
        </w:rPr>
        <w:t>信息与文献</w:t>
      </w:r>
      <w:r w:rsidRPr="00FA4028">
        <w:rPr>
          <w:rFonts w:hint="eastAsia"/>
          <w:b/>
          <w:color w:val="FF0000"/>
          <w:szCs w:val="21"/>
        </w:rPr>
        <w:t xml:space="preserve"> </w:t>
      </w:r>
      <w:r w:rsidRPr="00FA4028">
        <w:rPr>
          <w:rFonts w:hint="eastAsia"/>
          <w:b/>
          <w:color w:val="FF0000"/>
          <w:szCs w:val="21"/>
        </w:rPr>
        <w:t>参考文献著录规则修订参考文献格式</w:t>
      </w:r>
      <w:r>
        <w:rPr>
          <w:rFonts w:hint="eastAsia"/>
          <w:b/>
          <w:color w:val="FF0000"/>
          <w:szCs w:val="21"/>
        </w:rPr>
        <w:t>。</w:t>
      </w:r>
    </w:p>
    <w:sectPr w:rsidR="00FA4028" w:rsidRPr="00FA4028" w:rsidSect="00307DDB">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C2" w:rsidRDefault="009E5AC2">
      <w:r>
        <w:separator/>
      </w:r>
    </w:p>
  </w:endnote>
  <w:endnote w:type="continuationSeparator" w:id="1">
    <w:p w:rsidR="009E5AC2" w:rsidRDefault="009E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dvTimes">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KTJ+ZLMBm4-69">
    <w:altName w:val="方正舒体"/>
    <w:panose1 w:val="00000000000000000000"/>
    <w:charset w:val="86"/>
    <w:family w:val="auto"/>
    <w:notTrueType/>
    <w:pitch w:val="default"/>
    <w:sig w:usb0="00000001" w:usb1="080E0000" w:usb2="00000010" w:usb3="00000000" w:csb0="00040000" w:csb1="00000000"/>
  </w:font>
  <w:font w:name="DLF-32769-3-215105280+ZLMBpx-34">
    <w:altName w:val="方正舒体"/>
    <w:panose1 w:val="00000000000000000000"/>
    <w:charset w:val="86"/>
    <w:family w:val="auto"/>
    <w:notTrueType/>
    <w:pitch w:val="default"/>
    <w:sig w:usb0="00000001" w:usb1="080E0000" w:usb2="00000010" w:usb3="00000000" w:csb0="00040000" w:csb1="00000000"/>
  </w:font>
  <w:font w:name="KTJ+ZLMBnu-151">
    <w:altName w:val="方正舒体"/>
    <w:panose1 w:val="00000000000000000000"/>
    <w:charset w:val="86"/>
    <w:family w:val="auto"/>
    <w:notTrueType/>
    <w:pitch w:val="default"/>
    <w:sig w:usb0="00000001" w:usb1="080E0000" w:usb2="00000010" w:usb3="00000000" w:csb0="00040000" w:csb1="00000000"/>
  </w:font>
  <w:font w:name="KTJ+ZLMBpi-313">
    <w:altName w:val="方正舒体"/>
    <w:panose1 w:val="00000000000000000000"/>
    <w:charset w:val="86"/>
    <w:family w:val="auto"/>
    <w:notTrueType/>
    <w:pitch w:val="default"/>
    <w:sig w:usb0="00000001" w:usb1="080E0000" w:usb2="00000010" w:usb3="00000000" w:csb0="00040000" w:csb1="00000000"/>
  </w:font>
  <w:font w:name="KTJ+ZLMBoX-211">
    <w:altName w:val="方正舒体"/>
    <w:panose1 w:val="00000000000000000000"/>
    <w:charset w:val="86"/>
    <w:family w:val="auto"/>
    <w:notTrueType/>
    <w:pitch w:val="default"/>
    <w:sig w:usb0="00000001" w:usb1="080E0000" w:usb2="00000010" w:usb3="00000000" w:csb0="00040000" w:csb1="00000000"/>
  </w:font>
  <w:font w:name="KTJ+ZLMBmd-39">
    <w:altName w:val="方正舒体"/>
    <w:panose1 w:val="00000000000000000000"/>
    <w:charset w:val="86"/>
    <w:family w:val="auto"/>
    <w:notTrueType/>
    <w:pitch w:val="default"/>
    <w:sig w:usb0="00000001" w:usb1="080E0000" w:usb2="00000010" w:usb3="00000000" w:csb0="00040000" w:csb1="00000000"/>
  </w:font>
  <w:font w:name="KTJ+ZLMBmP-24">
    <w:altName w:val="方正舒体"/>
    <w:panose1 w:val="00000000000000000000"/>
    <w:charset w:val="86"/>
    <w:family w:val="auto"/>
    <w:notTrueType/>
    <w:pitch w:val="default"/>
    <w:sig w:usb0="00000001" w:usb1="080E0000" w:usb2="00000010" w:usb3="00000000" w:csb0="00040000" w:csb1="00000000"/>
  </w:font>
  <w:font w:name="KTJ+ZLMBl7-6">
    <w:altName w:val="方正舒体"/>
    <w:panose1 w:val="00000000000000000000"/>
    <w:charset w:val="86"/>
    <w:family w:val="auto"/>
    <w:notTrueType/>
    <w:pitch w:val="default"/>
    <w:sig w:usb0="00000001" w:usb1="080E0000" w:usb2="00000010" w:usb3="00000000" w:csb0="00040000" w:csb1="00000000"/>
  </w:font>
  <w:font w:name="KTJ+ZLMBmi-45">
    <w:altName w:val="方正舒体"/>
    <w:panose1 w:val="00000000000000000000"/>
    <w:charset w:val="86"/>
    <w:family w:val="auto"/>
    <w:notTrueType/>
    <w:pitch w:val="default"/>
    <w:sig w:usb0="00000001" w:usb1="080E0000" w:usb2="00000010" w:usb3="00000000" w:csb0="00040000" w:csb1="00000000"/>
  </w:font>
  <w:font w:name="DLF-3-0-2007002852+ZLMBpv-332">
    <w:altName w:val="方正舒体"/>
    <w:panose1 w:val="00000000000000000000"/>
    <w:charset w:val="86"/>
    <w:family w:val="auto"/>
    <w:notTrueType/>
    <w:pitch w:val="default"/>
    <w:sig w:usb0="00000001" w:usb1="080E0000" w:usb2="00000010" w:usb3="00000000" w:csb0="00040000" w:csb1="00000000"/>
  </w:font>
  <w:font w:name="Albertus Medium">
    <w:charset w:val="00"/>
    <w:family w:val="swiss"/>
    <w:pitch w:val="variable"/>
    <w:sig w:usb0="00000007" w:usb1="00000000" w:usb2="00000000" w:usb3="00000000" w:csb0="00000093" w:csb1="00000000"/>
  </w:font>
  <w:font w:name="楷体">
    <w:altName w:val="Arial Unicode MS"/>
    <w:charset w:val="86"/>
    <w:family w:val="modern"/>
    <w:pitch w:val="fixed"/>
    <w:sig w:usb0="00000000" w:usb1="38CF7CFA" w:usb2="00000016" w:usb3="00000000" w:csb0="00040001" w:csb1="00000000"/>
  </w:font>
  <w:font w:name="AdobeSongStd-Light,Bold">
    <w:altName w:val="方正姚体"/>
    <w:panose1 w:val="00000000000000000000"/>
    <w:charset w:val="86"/>
    <w:family w:val="auto"/>
    <w:notTrueType/>
    <w:pitch w:val="default"/>
    <w:sig w:usb0="00000001" w:usb1="080E0000" w:usb2="00000010" w:usb3="00000000" w:csb0="00040000" w:csb1="00000000"/>
  </w:font>
  <w:font w:name="AdobeSongStd-Light">
    <w:altName w:val="方正姚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ZSSK--GBK1-0">
    <w:altName w:val="方正舒体"/>
    <w:panose1 w:val="00000000000000000000"/>
    <w:charset w:val="86"/>
    <w:family w:val="auto"/>
    <w:notTrueType/>
    <w:pitch w:val="default"/>
    <w:sig w:usb0="00000001" w:usb1="080E0000" w:usb2="00000010" w:usb3="00000000" w:csb0="00040000" w:csb1="00000000"/>
  </w:font>
  <w:font w:name="DY194+ZHcXcF-194">
    <w:altName w:val="Times New Roman"/>
    <w:panose1 w:val="00000000000000000000"/>
    <w:charset w:val="00"/>
    <w:family w:val="auto"/>
    <w:notTrueType/>
    <w:pitch w:val="default"/>
    <w:sig w:usb0="00000003" w:usb1="00000000" w:usb2="00000000" w:usb3="00000000" w:csb0="00000001" w:csb1="00000000"/>
  </w:font>
  <w:font w:name="FzBookMaker7DlFont7053687124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32" w:rsidRDefault="007B1006" w:rsidP="00546180">
    <w:pPr>
      <w:pStyle w:val="a5"/>
      <w:framePr w:wrap="around" w:vAnchor="text" w:hAnchor="margin" w:xAlign="center" w:y="1"/>
      <w:rPr>
        <w:rStyle w:val="a6"/>
      </w:rPr>
    </w:pPr>
    <w:r>
      <w:rPr>
        <w:rStyle w:val="a6"/>
      </w:rPr>
      <w:fldChar w:fldCharType="begin"/>
    </w:r>
    <w:r w:rsidR="00E82C32">
      <w:rPr>
        <w:rStyle w:val="a6"/>
      </w:rPr>
      <w:instrText xml:space="preserve">PAGE  </w:instrText>
    </w:r>
    <w:r>
      <w:rPr>
        <w:rStyle w:val="a6"/>
      </w:rPr>
      <w:fldChar w:fldCharType="end"/>
    </w:r>
  </w:p>
  <w:p w:rsidR="00E82C32" w:rsidRDefault="00E82C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9481"/>
      <w:docPartObj>
        <w:docPartGallery w:val="Page Numbers (Bottom of Page)"/>
        <w:docPartUnique/>
      </w:docPartObj>
    </w:sdtPr>
    <w:sdtContent>
      <w:p w:rsidR="009A1DCA" w:rsidRDefault="007B1006">
        <w:pPr>
          <w:pStyle w:val="a5"/>
        </w:pPr>
        <w:fldSimple w:instr=" PAGE   \* MERGEFORMAT ">
          <w:r w:rsidR="009E5AC2" w:rsidRPr="009E5AC2">
            <w:rPr>
              <w:noProof/>
              <w:lang w:val="zh-CN"/>
            </w:rPr>
            <w:t>3</w:t>
          </w:r>
        </w:fldSimple>
      </w:p>
    </w:sdtContent>
  </w:sdt>
  <w:p w:rsidR="00893AF4" w:rsidRDefault="00893A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C2" w:rsidRDefault="009E5AC2">
      <w:r>
        <w:separator/>
      </w:r>
    </w:p>
  </w:footnote>
  <w:footnote w:type="continuationSeparator" w:id="1">
    <w:p w:rsidR="009E5AC2" w:rsidRDefault="009E5AC2">
      <w:r>
        <w:continuationSeparator/>
      </w:r>
    </w:p>
  </w:footnote>
  <w:footnote w:id="2">
    <w:p w:rsidR="00E82C32" w:rsidRDefault="00E82C32" w:rsidP="00F5298F">
      <w:pPr>
        <w:autoSpaceDE w:val="0"/>
        <w:autoSpaceDN w:val="0"/>
        <w:jc w:val="left"/>
        <w:rPr>
          <w:kern w:val="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E3B6A"/>
    <w:multiLevelType w:val="hybridMultilevel"/>
    <w:tmpl w:val="FB36E5F4"/>
    <w:lvl w:ilvl="0" w:tplc="0F1CF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C651F9"/>
    <w:multiLevelType w:val="hybridMultilevel"/>
    <w:tmpl w:val="AF80777E"/>
    <w:lvl w:ilvl="0" w:tplc="A67EDDD0">
      <w:start w:val="1"/>
      <w:numFmt w:val="decimal"/>
      <w:lvlText w:val="[%1]"/>
      <w:lvlJc w:val="left"/>
      <w:pPr>
        <w:ind w:left="840" w:hanging="420"/>
      </w:pPr>
      <w:rPr>
        <w:rFonts w:ascii="Times New Roman" w:hAnsi="Times New Roman" w:cs="Times New Roman" w:hint="default"/>
        <w:sz w:val="18"/>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CFF6157"/>
    <w:multiLevelType w:val="hybridMultilevel"/>
    <w:tmpl w:val="580C5DAC"/>
    <w:lvl w:ilvl="0" w:tplc="E24C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D07583"/>
    <w:multiLevelType w:val="hybridMultilevel"/>
    <w:tmpl w:val="3DF6946A"/>
    <w:lvl w:ilvl="0" w:tplc="8B8AA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C377D1"/>
    <w:multiLevelType w:val="hybridMultilevel"/>
    <w:tmpl w:val="D1680F86"/>
    <w:lvl w:ilvl="0" w:tplc="8806E85A">
      <w:start w:val="1"/>
      <w:numFmt w:val="decimal"/>
      <w:lvlText w:val="[%1]"/>
      <w:lvlJc w:val="right"/>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2B6CE2"/>
    <w:multiLevelType w:val="hybridMultilevel"/>
    <w:tmpl w:val="2D08D754"/>
    <w:lvl w:ilvl="0" w:tplc="4A286F3A">
      <w:start w:val="1"/>
      <w:numFmt w:val="decimal"/>
      <w:pStyle w:val="TextofReference"/>
      <w:lvlText w:val="[%1]  "/>
      <w:lvlJc w:val="right"/>
      <w:pPr>
        <w:tabs>
          <w:tab w:val="num" w:pos="172"/>
        </w:tabs>
        <w:ind w:left="172" w:hanging="79"/>
      </w:pPr>
      <w:rPr>
        <w:rFonts w:ascii="Times New Roman" w:eastAsia="宋体" w:hAnsi="Times New Roman" w:hint="default"/>
        <w:b w:val="0"/>
        <w:i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A3C5252"/>
    <w:multiLevelType w:val="hybridMultilevel"/>
    <w:tmpl w:val="009A5692"/>
    <w:lvl w:ilvl="0" w:tplc="241A5E52">
      <w:start w:val="1"/>
      <w:numFmt w:val="decimal"/>
      <w:suff w:val="space"/>
      <w:lvlText w:val="[%1]"/>
      <w:lvlJc w:val="left"/>
      <w:pPr>
        <w:ind w:left="0" w:firstLine="0"/>
      </w:pPr>
      <w:rPr>
        <w:rFonts w:hint="eastAsia"/>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E8C"/>
    <w:rsid w:val="00004652"/>
    <w:rsid w:val="00006390"/>
    <w:rsid w:val="0000655B"/>
    <w:rsid w:val="000068F0"/>
    <w:rsid w:val="00007D12"/>
    <w:rsid w:val="00027222"/>
    <w:rsid w:val="000323B4"/>
    <w:rsid w:val="00034A41"/>
    <w:rsid w:val="00037949"/>
    <w:rsid w:val="000423DE"/>
    <w:rsid w:val="0004266E"/>
    <w:rsid w:val="00042CC0"/>
    <w:rsid w:val="000553F8"/>
    <w:rsid w:val="0006024F"/>
    <w:rsid w:val="000609E2"/>
    <w:rsid w:val="000631C0"/>
    <w:rsid w:val="00065B6B"/>
    <w:rsid w:val="0007492F"/>
    <w:rsid w:val="000767BB"/>
    <w:rsid w:val="00086C15"/>
    <w:rsid w:val="000874A4"/>
    <w:rsid w:val="00092C03"/>
    <w:rsid w:val="000949AE"/>
    <w:rsid w:val="00095C00"/>
    <w:rsid w:val="000A21F3"/>
    <w:rsid w:val="000A51D8"/>
    <w:rsid w:val="000A7DA3"/>
    <w:rsid w:val="000B0E92"/>
    <w:rsid w:val="000B58BB"/>
    <w:rsid w:val="000B6944"/>
    <w:rsid w:val="000C50B6"/>
    <w:rsid w:val="000D6EAE"/>
    <w:rsid w:val="000D7B38"/>
    <w:rsid w:val="000E7C5F"/>
    <w:rsid w:val="000F3E25"/>
    <w:rsid w:val="000F4046"/>
    <w:rsid w:val="000F677C"/>
    <w:rsid w:val="000F6EF9"/>
    <w:rsid w:val="000F733C"/>
    <w:rsid w:val="00100634"/>
    <w:rsid w:val="001007A2"/>
    <w:rsid w:val="00101317"/>
    <w:rsid w:val="0010530E"/>
    <w:rsid w:val="00110D31"/>
    <w:rsid w:val="00111B28"/>
    <w:rsid w:val="00113BB0"/>
    <w:rsid w:val="0011518B"/>
    <w:rsid w:val="00120A1B"/>
    <w:rsid w:val="001230FC"/>
    <w:rsid w:val="001245E5"/>
    <w:rsid w:val="00124CDF"/>
    <w:rsid w:val="001313FF"/>
    <w:rsid w:val="0013404D"/>
    <w:rsid w:val="001341D3"/>
    <w:rsid w:val="00140BE5"/>
    <w:rsid w:val="00150669"/>
    <w:rsid w:val="00172D3C"/>
    <w:rsid w:val="0018113D"/>
    <w:rsid w:val="001915E6"/>
    <w:rsid w:val="00193A41"/>
    <w:rsid w:val="00194674"/>
    <w:rsid w:val="001968C0"/>
    <w:rsid w:val="00196FB7"/>
    <w:rsid w:val="00197FBA"/>
    <w:rsid w:val="001A1687"/>
    <w:rsid w:val="001A2A0C"/>
    <w:rsid w:val="001B2D70"/>
    <w:rsid w:val="001B5190"/>
    <w:rsid w:val="001C0FA9"/>
    <w:rsid w:val="001C3DA3"/>
    <w:rsid w:val="001C7CD8"/>
    <w:rsid w:val="001C7D09"/>
    <w:rsid w:val="001F1C14"/>
    <w:rsid w:val="001F57C4"/>
    <w:rsid w:val="001F5B95"/>
    <w:rsid w:val="001F6D0B"/>
    <w:rsid w:val="00200068"/>
    <w:rsid w:val="002015EC"/>
    <w:rsid w:val="0020408C"/>
    <w:rsid w:val="00206C5B"/>
    <w:rsid w:val="0021515F"/>
    <w:rsid w:val="00220894"/>
    <w:rsid w:val="00221777"/>
    <w:rsid w:val="0022344D"/>
    <w:rsid w:val="002234DC"/>
    <w:rsid w:val="00223DF7"/>
    <w:rsid w:val="00224F10"/>
    <w:rsid w:val="00226C87"/>
    <w:rsid w:val="002309C2"/>
    <w:rsid w:val="00230E83"/>
    <w:rsid w:val="002346C5"/>
    <w:rsid w:val="002360C4"/>
    <w:rsid w:val="002402EF"/>
    <w:rsid w:val="00240B79"/>
    <w:rsid w:val="00241BAB"/>
    <w:rsid w:val="00244B23"/>
    <w:rsid w:val="0024545B"/>
    <w:rsid w:val="0024741F"/>
    <w:rsid w:val="00252922"/>
    <w:rsid w:val="00253AEE"/>
    <w:rsid w:val="00253F7F"/>
    <w:rsid w:val="00254D7C"/>
    <w:rsid w:val="00260547"/>
    <w:rsid w:val="00260B14"/>
    <w:rsid w:val="00262622"/>
    <w:rsid w:val="002668EE"/>
    <w:rsid w:val="002703E9"/>
    <w:rsid w:val="00271E35"/>
    <w:rsid w:val="00273836"/>
    <w:rsid w:val="00274D60"/>
    <w:rsid w:val="0028063F"/>
    <w:rsid w:val="002844F2"/>
    <w:rsid w:val="00284A5E"/>
    <w:rsid w:val="00284E76"/>
    <w:rsid w:val="00291ED4"/>
    <w:rsid w:val="002A0EDC"/>
    <w:rsid w:val="002A1CBF"/>
    <w:rsid w:val="002A5708"/>
    <w:rsid w:val="002A64C0"/>
    <w:rsid w:val="002B0434"/>
    <w:rsid w:val="002B2491"/>
    <w:rsid w:val="002C4208"/>
    <w:rsid w:val="002C568C"/>
    <w:rsid w:val="002C7253"/>
    <w:rsid w:val="002C7AEB"/>
    <w:rsid w:val="002D1505"/>
    <w:rsid w:val="002D2C4F"/>
    <w:rsid w:val="002D56AF"/>
    <w:rsid w:val="002D7F36"/>
    <w:rsid w:val="002E1CE3"/>
    <w:rsid w:val="002E5059"/>
    <w:rsid w:val="002F34D8"/>
    <w:rsid w:val="002F39EB"/>
    <w:rsid w:val="002F3B15"/>
    <w:rsid w:val="002F73B2"/>
    <w:rsid w:val="00303ED3"/>
    <w:rsid w:val="00304A1E"/>
    <w:rsid w:val="00305BA6"/>
    <w:rsid w:val="00306C23"/>
    <w:rsid w:val="00306D95"/>
    <w:rsid w:val="00307DDB"/>
    <w:rsid w:val="003220A8"/>
    <w:rsid w:val="003227C6"/>
    <w:rsid w:val="00343B3C"/>
    <w:rsid w:val="00346162"/>
    <w:rsid w:val="003508D6"/>
    <w:rsid w:val="00361BD9"/>
    <w:rsid w:val="00364F1F"/>
    <w:rsid w:val="00365FD1"/>
    <w:rsid w:val="00367F33"/>
    <w:rsid w:val="003749DC"/>
    <w:rsid w:val="0038187B"/>
    <w:rsid w:val="00385D0A"/>
    <w:rsid w:val="0038636F"/>
    <w:rsid w:val="00387A7B"/>
    <w:rsid w:val="00390B64"/>
    <w:rsid w:val="00392249"/>
    <w:rsid w:val="00393B70"/>
    <w:rsid w:val="00393D02"/>
    <w:rsid w:val="00395CB9"/>
    <w:rsid w:val="00395FFB"/>
    <w:rsid w:val="003A1F18"/>
    <w:rsid w:val="003A6842"/>
    <w:rsid w:val="003A76DC"/>
    <w:rsid w:val="003B3E68"/>
    <w:rsid w:val="003B46C8"/>
    <w:rsid w:val="003C595D"/>
    <w:rsid w:val="003C5B68"/>
    <w:rsid w:val="003D157F"/>
    <w:rsid w:val="003D50DA"/>
    <w:rsid w:val="003D5D88"/>
    <w:rsid w:val="003F02DD"/>
    <w:rsid w:val="003F130C"/>
    <w:rsid w:val="003F4D09"/>
    <w:rsid w:val="003F588D"/>
    <w:rsid w:val="003F7A41"/>
    <w:rsid w:val="003F7AA8"/>
    <w:rsid w:val="0040358B"/>
    <w:rsid w:val="0040478E"/>
    <w:rsid w:val="0041166F"/>
    <w:rsid w:val="0041381D"/>
    <w:rsid w:val="00414B6C"/>
    <w:rsid w:val="004173F8"/>
    <w:rsid w:val="0042609F"/>
    <w:rsid w:val="0042690D"/>
    <w:rsid w:val="004272CB"/>
    <w:rsid w:val="00430074"/>
    <w:rsid w:val="00432285"/>
    <w:rsid w:val="004422BD"/>
    <w:rsid w:val="0044712B"/>
    <w:rsid w:val="00447575"/>
    <w:rsid w:val="00447870"/>
    <w:rsid w:val="004516D8"/>
    <w:rsid w:val="004554A7"/>
    <w:rsid w:val="004601E0"/>
    <w:rsid w:val="004625C6"/>
    <w:rsid w:val="00462CCB"/>
    <w:rsid w:val="00463C58"/>
    <w:rsid w:val="00465A1E"/>
    <w:rsid w:val="004660B1"/>
    <w:rsid w:val="0046645A"/>
    <w:rsid w:val="00466F46"/>
    <w:rsid w:val="004703D6"/>
    <w:rsid w:val="004726C5"/>
    <w:rsid w:val="00475070"/>
    <w:rsid w:val="0047680B"/>
    <w:rsid w:val="004778FB"/>
    <w:rsid w:val="00481DEB"/>
    <w:rsid w:val="004827B2"/>
    <w:rsid w:val="00483D9F"/>
    <w:rsid w:val="00487B1E"/>
    <w:rsid w:val="00487CB0"/>
    <w:rsid w:val="00493643"/>
    <w:rsid w:val="0049460C"/>
    <w:rsid w:val="004A30EB"/>
    <w:rsid w:val="004B164D"/>
    <w:rsid w:val="004B5F37"/>
    <w:rsid w:val="004B6DDA"/>
    <w:rsid w:val="004C1981"/>
    <w:rsid w:val="004C3237"/>
    <w:rsid w:val="004C434F"/>
    <w:rsid w:val="004C4660"/>
    <w:rsid w:val="004C6723"/>
    <w:rsid w:val="004D4B73"/>
    <w:rsid w:val="004D509D"/>
    <w:rsid w:val="004D606E"/>
    <w:rsid w:val="004D64D8"/>
    <w:rsid w:val="004E0799"/>
    <w:rsid w:val="004E4DD9"/>
    <w:rsid w:val="004E65BA"/>
    <w:rsid w:val="004E755E"/>
    <w:rsid w:val="004F0513"/>
    <w:rsid w:val="004F7BCC"/>
    <w:rsid w:val="0050056D"/>
    <w:rsid w:val="005018AF"/>
    <w:rsid w:val="00502C12"/>
    <w:rsid w:val="005066E0"/>
    <w:rsid w:val="00507012"/>
    <w:rsid w:val="00511175"/>
    <w:rsid w:val="00511C5C"/>
    <w:rsid w:val="00517EF8"/>
    <w:rsid w:val="00521C22"/>
    <w:rsid w:val="00522ED1"/>
    <w:rsid w:val="00525ACE"/>
    <w:rsid w:val="00530317"/>
    <w:rsid w:val="00531F5F"/>
    <w:rsid w:val="005323C5"/>
    <w:rsid w:val="005402A9"/>
    <w:rsid w:val="00541393"/>
    <w:rsid w:val="0054539C"/>
    <w:rsid w:val="00546180"/>
    <w:rsid w:val="00557B9B"/>
    <w:rsid w:val="00561532"/>
    <w:rsid w:val="0056226B"/>
    <w:rsid w:val="005704C1"/>
    <w:rsid w:val="00574DE1"/>
    <w:rsid w:val="00576FB6"/>
    <w:rsid w:val="00581D28"/>
    <w:rsid w:val="005849E4"/>
    <w:rsid w:val="00586C06"/>
    <w:rsid w:val="00587A27"/>
    <w:rsid w:val="00590B30"/>
    <w:rsid w:val="00590BE7"/>
    <w:rsid w:val="005A0230"/>
    <w:rsid w:val="005A117E"/>
    <w:rsid w:val="005B016D"/>
    <w:rsid w:val="005B073D"/>
    <w:rsid w:val="005B132E"/>
    <w:rsid w:val="005B3AD8"/>
    <w:rsid w:val="005B6712"/>
    <w:rsid w:val="005B79F9"/>
    <w:rsid w:val="005C0A85"/>
    <w:rsid w:val="005C1843"/>
    <w:rsid w:val="005C1C99"/>
    <w:rsid w:val="005C3805"/>
    <w:rsid w:val="005D16C4"/>
    <w:rsid w:val="005D3332"/>
    <w:rsid w:val="005D4E0B"/>
    <w:rsid w:val="005F0F84"/>
    <w:rsid w:val="005F1222"/>
    <w:rsid w:val="005F1EEB"/>
    <w:rsid w:val="005F1F88"/>
    <w:rsid w:val="005F3766"/>
    <w:rsid w:val="005F4971"/>
    <w:rsid w:val="005F71C0"/>
    <w:rsid w:val="005F76B9"/>
    <w:rsid w:val="005F7C87"/>
    <w:rsid w:val="00607E81"/>
    <w:rsid w:val="00613619"/>
    <w:rsid w:val="00615BCC"/>
    <w:rsid w:val="00620F86"/>
    <w:rsid w:val="0062187F"/>
    <w:rsid w:val="006273D5"/>
    <w:rsid w:val="00630711"/>
    <w:rsid w:val="00631A67"/>
    <w:rsid w:val="00633201"/>
    <w:rsid w:val="006376DB"/>
    <w:rsid w:val="0064004F"/>
    <w:rsid w:val="0064206B"/>
    <w:rsid w:val="00646365"/>
    <w:rsid w:val="006465BE"/>
    <w:rsid w:val="00656579"/>
    <w:rsid w:val="0065764B"/>
    <w:rsid w:val="00661569"/>
    <w:rsid w:val="00661DC9"/>
    <w:rsid w:val="006624C7"/>
    <w:rsid w:val="00664314"/>
    <w:rsid w:val="00667FBA"/>
    <w:rsid w:val="00670BC8"/>
    <w:rsid w:val="00672F4B"/>
    <w:rsid w:val="00680B9A"/>
    <w:rsid w:val="00684762"/>
    <w:rsid w:val="006855D3"/>
    <w:rsid w:val="006926E6"/>
    <w:rsid w:val="00692774"/>
    <w:rsid w:val="006948CF"/>
    <w:rsid w:val="006A3B71"/>
    <w:rsid w:val="006A4431"/>
    <w:rsid w:val="006A7639"/>
    <w:rsid w:val="006B2D6A"/>
    <w:rsid w:val="006B5034"/>
    <w:rsid w:val="006B6A74"/>
    <w:rsid w:val="006B6C4A"/>
    <w:rsid w:val="006C0A7A"/>
    <w:rsid w:val="006C25A8"/>
    <w:rsid w:val="006C688E"/>
    <w:rsid w:val="006E4A2A"/>
    <w:rsid w:val="006E4E60"/>
    <w:rsid w:val="006F41A3"/>
    <w:rsid w:val="006F47A8"/>
    <w:rsid w:val="006F7C1D"/>
    <w:rsid w:val="00703C13"/>
    <w:rsid w:val="00704B8A"/>
    <w:rsid w:val="00710A9C"/>
    <w:rsid w:val="00711F2D"/>
    <w:rsid w:val="00712A50"/>
    <w:rsid w:val="00721E81"/>
    <w:rsid w:val="00722D8B"/>
    <w:rsid w:val="00723F99"/>
    <w:rsid w:val="00726CF5"/>
    <w:rsid w:val="00727EAA"/>
    <w:rsid w:val="00735800"/>
    <w:rsid w:val="00737128"/>
    <w:rsid w:val="00742EF5"/>
    <w:rsid w:val="0074340A"/>
    <w:rsid w:val="00751127"/>
    <w:rsid w:val="00763776"/>
    <w:rsid w:val="007661E5"/>
    <w:rsid w:val="00771A37"/>
    <w:rsid w:val="007751D4"/>
    <w:rsid w:val="0077712D"/>
    <w:rsid w:val="00777B8B"/>
    <w:rsid w:val="00777C14"/>
    <w:rsid w:val="00783285"/>
    <w:rsid w:val="00785AE3"/>
    <w:rsid w:val="00786BD5"/>
    <w:rsid w:val="00787BFB"/>
    <w:rsid w:val="007921AD"/>
    <w:rsid w:val="007936DA"/>
    <w:rsid w:val="007948FE"/>
    <w:rsid w:val="0079591A"/>
    <w:rsid w:val="00796E7C"/>
    <w:rsid w:val="007A1987"/>
    <w:rsid w:val="007A3A13"/>
    <w:rsid w:val="007A703C"/>
    <w:rsid w:val="007B06DA"/>
    <w:rsid w:val="007B1006"/>
    <w:rsid w:val="007B4429"/>
    <w:rsid w:val="007B5940"/>
    <w:rsid w:val="007C51B1"/>
    <w:rsid w:val="007C5AF6"/>
    <w:rsid w:val="007C7A86"/>
    <w:rsid w:val="007C7D73"/>
    <w:rsid w:val="007E0402"/>
    <w:rsid w:val="007E1370"/>
    <w:rsid w:val="007E197E"/>
    <w:rsid w:val="007E1CBE"/>
    <w:rsid w:val="007F2239"/>
    <w:rsid w:val="007F5A14"/>
    <w:rsid w:val="00807B81"/>
    <w:rsid w:val="00821392"/>
    <w:rsid w:val="00823DF3"/>
    <w:rsid w:val="00824524"/>
    <w:rsid w:val="00826280"/>
    <w:rsid w:val="008267AA"/>
    <w:rsid w:val="008313A5"/>
    <w:rsid w:val="00834967"/>
    <w:rsid w:val="00834CD3"/>
    <w:rsid w:val="0083635D"/>
    <w:rsid w:val="0084069F"/>
    <w:rsid w:val="00840BB0"/>
    <w:rsid w:val="00845C69"/>
    <w:rsid w:val="00853D94"/>
    <w:rsid w:val="00861111"/>
    <w:rsid w:val="00862DA5"/>
    <w:rsid w:val="00863878"/>
    <w:rsid w:val="00863FDF"/>
    <w:rsid w:val="008705F5"/>
    <w:rsid w:val="0088494F"/>
    <w:rsid w:val="00885094"/>
    <w:rsid w:val="008915DF"/>
    <w:rsid w:val="00892A29"/>
    <w:rsid w:val="00893AF4"/>
    <w:rsid w:val="008973BA"/>
    <w:rsid w:val="008A7672"/>
    <w:rsid w:val="008B090F"/>
    <w:rsid w:val="008B2D7F"/>
    <w:rsid w:val="008B465C"/>
    <w:rsid w:val="008B5705"/>
    <w:rsid w:val="008C2878"/>
    <w:rsid w:val="008D018A"/>
    <w:rsid w:val="008D284C"/>
    <w:rsid w:val="008D40AA"/>
    <w:rsid w:val="008D7DB5"/>
    <w:rsid w:val="008E1D63"/>
    <w:rsid w:val="008E30A2"/>
    <w:rsid w:val="008E4ECE"/>
    <w:rsid w:val="008F0F39"/>
    <w:rsid w:val="008F1609"/>
    <w:rsid w:val="008F482B"/>
    <w:rsid w:val="008F4ED6"/>
    <w:rsid w:val="008F6E1D"/>
    <w:rsid w:val="00900E83"/>
    <w:rsid w:val="00900F12"/>
    <w:rsid w:val="00905328"/>
    <w:rsid w:val="00906B92"/>
    <w:rsid w:val="009165A2"/>
    <w:rsid w:val="00923663"/>
    <w:rsid w:val="009265F4"/>
    <w:rsid w:val="00934D93"/>
    <w:rsid w:val="00935296"/>
    <w:rsid w:val="00935E49"/>
    <w:rsid w:val="00935EE9"/>
    <w:rsid w:val="00940D52"/>
    <w:rsid w:val="00941058"/>
    <w:rsid w:val="009531CD"/>
    <w:rsid w:val="009551A2"/>
    <w:rsid w:val="0096335E"/>
    <w:rsid w:val="009634A4"/>
    <w:rsid w:val="0096350E"/>
    <w:rsid w:val="0096773B"/>
    <w:rsid w:val="009714F5"/>
    <w:rsid w:val="00974C9B"/>
    <w:rsid w:val="00976AD9"/>
    <w:rsid w:val="009A1DCA"/>
    <w:rsid w:val="009A29FC"/>
    <w:rsid w:val="009A32BE"/>
    <w:rsid w:val="009B17E1"/>
    <w:rsid w:val="009B287C"/>
    <w:rsid w:val="009B57D9"/>
    <w:rsid w:val="009B77AF"/>
    <w:rsid w:val="009C4CC9"/>
    <w:rsid w:val="009C4DFE"/>
    <w:rsid w:val="009C54DB"/>
    <w:rsid w:val="009C5954"/>
    <w:rsid w:val="009D30B8"/>
    <w:rsid w:val="009D4A5C"/>
    <w:rsid w:val="009D5362"/>
    <w:rsid w:val="009D7E89"/>
    <w:rsid w:val="009E0640"/>
    <w:rsid w:val="009E5AC2"/>
    <w:rsid w:val="009F15D4"/>
    <w:rsid w:val="009F16CD"/>
    <w:rsid w:val="009F2437"/>
    <w:rsid w:val="009F3D50"/>
    <w:rsid w:val="009F5941"/>
    <w:rsid w:val="00A00C53"/>
    <w:rsid w:val="00A0219F"/>
    <w:rsid w:val="00A06EF4"/>
    <w:rsid w:val="00A104E5"/>
    <w:rsid w:val="00A10F86"/>
    <w:rsid w:val="00A2087A"/>
    <w:rsid w:val="00A24A5B"/>
    <w:rsid w:val="00A40E35"/>
    <w:rsid w:val="00A411C2"/>
    <w:rsid w:val="00A437FE"/>
    <w:rsid w:val="00A44314"/>
    <w:rsid w:val="00A51CA2"/>
    <w:rsid w:val="00A53F9A"/>
    <w:rsid w:val="00A5592A"/>
    <w:rsid w:val="00A56E6D"/>
    <w:rsid w:val="00A601D7"/>
    <w:rsid w:val="00A64818"/>
    <w:rsid w:val="00A678DC"/>
    <w:rsid w:val="00A74305"/>
    <w:rsid w:val="00A746A2"/>
    <w:rsid w:val="00A764A1"/>
    <w:rsid w:val="00A8371A"/>
    <w:rsid w:val="00A87C55"/>
    <w:rsid w:val="00A91501"/>
    <w:rsid w:val="00A9184A"/>
    <w:rsid w:val="00A948F7"/>
    <w:rsid w:val="00A952A6"/>
    <w:rsid w:val="00AA5EFB"/>
    <w:rsid w:val="00AB0BBC"/>
    <w:rsid w:val="00AB7C95"/>
    <w:rsid w:val="00AC0427"/>
    <w:rsid w:val="00AD161D"/>
    <w:rsid w:val="00AD20E9"/>
    <w:rsid w:val="00AD300D"/>
    <w:rsid w:val="00AD43A3"/>
    <w:rsid w:val="00AD52DE"/>
    <w:rsid w:val="00AE2926"/>
    <w:rsid w:val="00AE3A00"/>
    <w:rsid w:val="00AE3A34"/>
    <w:rsid w:val="00AE3D90"/>
    <w:rsid w:val="00AE69E8"/>
    <w:rsid w:val="00AF2F1F"/>
    <w:rsid w:val="00AF39B2"/>
    <w:rsid w:val="00AF4956"/>
    <w:rsid w:val="00AF5ABA"/>
    <w:rsid w:val="00AF7270"/>
    <w:rsid w:val="00AF75F2"/>
    <w:rsid w:val="00B0193F"/>
    <w:rsid w:val="00B05F44"/>
    <w:rsid w:val="00B1045C"/>
    <w:rsid w:val="00B104A4"/>
    <w:rsid w:val="00B1253B"/>
    <w:rsid w:val="00B149B9"/>
    <w:rsid w:val="00B2731E"/>
    <w:rsid w:val="00B32B71"/>
    <w:rsid w:val="00B35606"/>
    <w:rsid w:val="00B378FB"/>
    <w:rsid w:val="00B40F4D"/>
    <w:rsid w:val="00B42625"/>
    <w:rsid w:val="00B4660C"/>
    <w:rsid w:val="00B610AB"/>
    <w:rsid w:val="00B63F7B"/>
    <w:rsid w:val="00B65090"/>
    <w:rsid w:val="00B6528E"/>
    <w:rsid w:val="00B6688F"/>
    <w:rsid w:val="00B674E7"/>
    <w:rsid w:val="00B700A5"/>
    <w:rsid w:val="00B70A57"/>
    <w:rsid w:val="00B71799"/>
    <w:rsid w:val="00B807B5"/>
    <w:rsid w:val="00BA035F"/>
    <w:rsid w:val="00BA5967"/>
    <w:rsid w:val="00BA5B7A"/>
    <w:rsid w:val="00BA79B7"/>
    <w:rsid w:val="00BB7159"/>
    <w:rsid w:val="00BB7462"/>
    <w:rsid w:val="00BC2D16"/>
    <w:rsid w:val="00BC3C63"/>
    <w:rsid w:val="00BC4451"/>
    <w:rsid w:val="00BC5F71"/>
    <w:rsid w:val="00BC62AE"/>
    <w:rsid w:val="00BC770E"/>
    <w:rsid w:val="00BD0BED"/>
    <w:rsid w:val="00BD0D3F"/>
    <w:rsid w:val="00BE0069"/>
    <w:rsid w:val="00BE6E73"/>
    <w:rsid w:val="00BF025C"/>
    <w:rsid w:val="00BF18CE"/>
    <w:rsid w:val="00BF515A"/>
    <w:rsid w:val="00C02491"/>
    <w:rsid w:val="00C0419A"/>
    <w:rsid w:val="00C05171"/>
    <w:rsid w:val="00C056FB"/>
    <w:rsid w:val="00C100E7"/>
    <w:rsid w:val="00C26627"/>
    <w:rsid w:val="00C331A3"/>
    <w:rsid w:val="00C4110B"/>
    <w:rsid w:val="00C41A5A"/>
    <w:rsid w:val="00C43CD9"/>
    <w:rsid w:val="00C43E06"/>
    <w:rsid w:val="00C5417D"/>
    <w:rsid w:val="00C54B58"/>
    <w:rsid w:val="00C55894"/>
    <w:rsid w:val="00C6350F"/>
    <w:rsid w:val="00C70355"/>
    <w:rsid w:val="00C70B78"/>
    <w:rsid w:val="00C71DB4"/>
    <w:rsid w:val="00C722F0"/>
    <w:rsid w:val="00C72796"/>
    <w:rsid w:val="00C778E0"/>
    <w:rsid w:val="00C80309"/>
    <w:rsid w:val="00C8106F"/>
    <w:rsid w:val="00C83341"/>
    <w:rsid w:val="00C950A1"/>
    <w:rsid w:val="00C96311"/>
    <w:rsid w:val="00C9647F"/>
    <w:rsid w:val="00C97363"/>
    <w:rsid w:val="00CA1257"/>
    <w:rsid w:val="00CA1E8C"/>
    <w:rsid w:val="00CA41EC"/>
    <w:rsid w:val="00CA7251"/>
    <w:rsid w:val="00CB450A"/>
    <w:rsid w:val="00CB5B0A"/>
    <w:rsid w:val="00CB631F"/>
    <w:rsid w:val="00CB6AAC"/>
    <w:rsid w:val="00CC304D"/>
    <w:rsid w:val="00CC71E4"/>
    <w:rsid w:val="00CD2440"/>
    <w:rsid w:val="00CD763E"/>
    <w:rsid w:val="00CD7CCA"/>
    <w:rsid w:val="00CE1F51"/>
    <w:rsid w:val="00CE21B4"/>
    <w:rsid w:val="00CE3C9E"/>
    <w:rsid w:val="00CE535D"/>
    <w:rsid w:val="00CE57F9"/>
    <w:rsid w:val="00CE5A4F"/>
    <w:rsid w:val="00CE6E3F"/>
    <w:rsid w:val="00CF17B9"/>
    <w:rsid w:val="00CF2545"/>
    <w:rsid w:val="00CF5C43"/>
    <w:rsid w:val="00D005F5"/>
    <w:rsid w:val="00D029EB"/>
    <w:rsid w:val="00D05C12"/>
    <w:rsid w:val="00D10E3C"/>
    <w:rsid w:val="00D11CFB"/>
    <w:rsid w:val="00D145BC"/>
    <w:rsid w:val="00D15510"/>
    <w:rsid w:val="00D15587"/>
    <w:rsid w:val="00D162A2"/>
    <w:rsid w:val="00D20E7D"/>
    <w:rsid w:val="00D21062"/>
    <w:rsid w:val="00D2337C"/>
    <w:rsid w:val="00D234F9"/>
    <w:rsid w:val="00D23B84"/>
    <w:rsid w:val="00D32EF3"/>
    <w:rsid w:val="00D34562"/>
    <w:rsid w:val="00D34C22"/>
    <w:rsid w:val="00D410C1"/>
    <w:rsid w:val="00D44D8B"/>
    <w:rsid w:val="00D45D7D"/>
    <w:rsid w:val="00D45D9B"/>
    <w:rsid w:val="00D47B93"/>
    <w:rsid w:val="00D47FC8"/>
    <w:rsid w:val="00D50553"/>
    <w:rsid w:val="00D51158"/>
    <w:rsid w:val="00D549EE"/>
    <w:rsid w:val="00D56274"/>
    <w:rsid w:val="00D57E19"/>
    <w:rsid w:val="00D6009F"/>
    <w:rsid w:val="00D7085C"/>
    <w:rsid w:val="00D720F7"/>
    <w:rsid w:val="00D73093"/>
    <w:rsid w:val="00D7341C"/>
    <w:rsid w:val="00D73903"/>
    <w:rsid w:val="00D77D0A"/>
    <w:rsid w:val="00D81E30"/>
    <w:rsid w:val="00D833A3"/>
    <w:rsid w:val="00D8599F"/>
    <w:rsid w:val="00D921FE"/>
    <w:rsid w:val="00D93C91"/>
    <w:rsid w:val="00D9503C"/>
    <w:rsid w:val="00D9673E"/>
    <w:rsid w:val="00DA2C6B"/>
    <w:rsid w:val="00DA3657"/>
    <w:rsid w:val="00DA568B"/>
    <w:rsid w:val="00DA584D"/>
    <w:rsid w:val="00DA769F"/>
    <w:rsid w:val="00DA7C5A"/>
    <w:rsid w:val="00DB239B"/>
    <w:rsid w:val="00DB24D0"/>
    <w:rsid w:val="00DB4BD9"/>
    <w:rsid w:val="00DC23A1"/>
    <w:rsid w:val="00DC5515"/>
    <w:rsid w:val="00DC6488"/>
    <w:rsid w:val="00DD0C2F"/>
    <w:rsid w:val="00DD346D"/>
    <w:rsid w:val="00DD34FF"/>
    <w:rsid w:val="00DD759F"/>
    <w:rsid w:val="00DE760E"/>
    <w:rsid w:val="00DF0039"/>
    <w:rsid w:val="00DF0565"/>
    <w:rsid w:val="00DF501A"/>
    <w:rsid w:val="00DF72B0"/>
    <w:rsid w:val="00E004A6"/>
    <w:rsid w:val="00E0064F"/>
    <w:rsid w:val="00E03949"/>
    <w:rsid w:val="00E045BB"/>
    <w:rsid w:val="00E05318"/>
    <w:rsid w:val="00E05E31"/>
    <w:rsid w:val="00E1217B"/>
    <w:rsid w:val="00E1518E"/>
    <w:rsid w:val="00E16F26"/>
    <w:rsid w:val="00E202CD"/>
    <w:rsid w:val="00E242C2"/>
    <w:rsid w:val="00E27843"/>
    <w:rsid w:val="00E27DFD"/>
    <w:rsid w:val="00E27E55"/>
    <w:rsid w:val="00E33478"/>
    <w:rsid w:val="00E3578D"/>
    <w:rsid w:val="00E3688D"/>
    <w:rsid w:val="00E36900"/>
    <w:rsid w:val="00E37964"/>
    <w:rsid w:val="00E4578A"/>
    <w:rsid w:val="00E47258"/>
    <w:rsid w:val="00E50A5B"/>
    <w:rsid w:val="00E56556"/>
    <w:rsid w:val="00E63153"/>
    <w:rsid w:val="00E732B2"/>
    <w:rsid w:val="00E73A68"/>
    <w:rsid w:val="00E81F60"/>
    <w:rsid w:val="00E82108"/>
    <w:rsid w:val="00E82C32"/>
    <w:rsid w:val="00E8569B"/>
    <w:rsid w:val="00E8758D"/>
    <w:rsid w:val="00E91D4C"/>
    <w:rsid w:val="00E93E84"/>
    <w:rsid w:val="00E946DD"/>
    <w:rsid w:val="00E95868"/>
    <w:rsid w:val="00E9615A"/>
    <w:rsid w:val="00EA201F"/>
    <w:rsid w:val="00EA3676"/>
    <w:rsid w:val="00EA60AF"/>
    <w:rsid w:val="00EB3A4F"/>
    <w:rsid w:val="00EB55B8"/>
    <w:rsid w:val="00EC03D1"/>
    <w:rsid w:val="00EC5C07"/>
    <w:rsid w:val="00EC67AC"/>
    <w:rsid w:val="00ED149D"/>
    <w:rsid w:val="00EE1114"/>
    <w:rsid w:val="00EE1568"/>
    <w:rsid w:val="00EE222E"/>
    <w:rsid w:val="00EE29AA"/>
    <w:rsid w:val="00EE529D"/>
    <w:rsid w:val="00EE78B7"/>
    <w:rsid w:val="00EF2FDB"/>
    <w:rsid w:val="00EF529F"/>
    <w:rsid w:val="00EF5920"/>
    <w:rsid w:val="00EF70F0"/>
    <w:rsid w:val="00EF7424"/>
    <w:rsid w:val="00F00D62"/>
    <w:rsid w:val="00F00F4E"/>
    <w:rsid w:val="00F024EE"/>
    <w:rsid w:val="00F0751D"/>
    <w:rsid w:val="00F11A69"/>
    <w:rsid w:val="00F148FA"/>
    <w:rsid w:val="00F165F7"/>
    <w:rsid w:val="00F249AA"/>
    <w:rsid w:val="00F25C10"/>
    <w:rsid w:val="00F32E37"/>
    <w:rsid w:val="00F3572A"/>
    <w:rsid w:val="00F365F6"/>
    <w:rsid w:val="00F3793B"/>
    <w:rsid w:val="00F4346F"/>
    <w:rsid w:val="00F43717"/>
    <w:rsid w:val="00F45034"/>
    <w:rsid w:val="00F456D5"/>
    <w:rsid w:val="00F45C75"/>
    <w:rsid w:val="00F50200"/>
    <w:rsid w:val="00F519AD"/>
    <w:rsid w:val="00F5248D"/>
    <w:rsid w:val="00F5298F"/>
    <w:rsid w:val="00F52C7E"/>
    <w:rsid w:val="00F5427C"/>
    <w:rsid w:val="00F55FCD"/>
    <w:rsid w:val="00F560D3"/>
    <w:rsid w:val="00F565FE"/>
    <w:rsid w:val="00F5754D"/>
    <w:rsid w:val="00F64C84"/>
    <w:rsid w:val="00F675D7"/>
    <w:rsid w:val="00F74699"/>
    <w:rsid w:val="00F8139C"/>
    <w:rsid w:val="00F82DA9"/>
    <w:rsid w:val="00F87A99"/>
    <w:rsid w:val="00F913DB"/>
    <w:rsid w:val="00FA12BD"/>
    <w:rsid w:val="00FA4028"/>
    <w:rsid w:val="00FA5967"/>
    <w:rsid w:val="00FB5F9B"/>
    <w:rsid w:val="00FC3E6F"/>
    <w:rsid w:val="00FC58CB"/>
    <w:rsid w:val="00FC63BB"/>
    <w:rsid w:val="00FC78CD"/>
    <w:rsid w:val="00FC7C71"/>
    <w:rsid w:val="00FD40B6"/>
    <w:rsid w:val="00FD42E3"/>
    <w:rsid w:val="00FD6EB0"/>
    <w:rsid w:val="00FD7775"/>
    <w:rsid w:val="00FE166E"/>
    <w:rsid w:val="00FE207D"/>
    <w:rsid w:val="00FE383C"/>
    <w:rsid w:val="00FE4260"/>
    <w:rsid w:val="00FE56EE"/>
    <w:rsid w:val="00FF1E35"/>
    <w:rsid w:val="00FF223F"/>
    <w:rsid w:val="00FF69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E8C"/>
    <w:pPr>
      <w:widowControl w:val="0"/>
      <w:jc w:val="both"/>
    </w:pPr>
    <w:rPr>
      <w:kern w:val="2"/>
      <w:sz w:val="21"/>
    </w:rPr>
  </w:style>
  <w:style w:type="paragraph" w:styleId="1">
    <w:name w:val="heading 1"/>
    <w:basedOn w:val="a"/>
    <w:next w:val="a"/>
    <w:link w:val="1Char"/>
    <w:qFormat/>
    <w:rsid w:val="00F5298F"/>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71DB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格样式2"/>
    <w:basedOn w:val="10"/>
    <w:rsid w:val="00FB5F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0">
    <w:name w:val="Table Simple 1"/>
    <w:basedOn w:val="a1"/>
    <w:rsid w:val="00FB5F9B"/>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0">
    <w:name w:val="表格样式3"/>
    <w:basedOn w:val="2"/>
    <w:rsid w:val="00FB5F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Body Text Indent"/>
    <w:basedOn w:val="a"/>
    <w:rsid w:val="00CA1E8C"/>
    <w:pPr>
      <w:spacing w:line="360" w:lineRule="auto"/>
      <w:ind w:firstLineChars="257" w:firstLine="540"/>
    </w:pPr>
  </w:style>
  <w:style w:type="paragraph" w:styleId="a4">
    <w:name w:val="Date"/>
    <w:basedOn w:val="a"/>
    <w:next w:val="a"/>
    <w:rsid w:val="00CA1E8C"/>
    <w:rPr>
      <w:sz w:val="18"/>
    </w:rPr>
  </w:style>
  <w:style w:type="paragraph" w:styleId="a5">
    <w:name w:val="footer"/>
    <w:basedOn w:val="a"/>
    <w:link w:val="Char"/>
    <w:uiPriority w:val="99"/>
    <w:rsid w:val="00AE69E8"/>
    <w:pPr>
      <w:tabs>
        <w:tab w:val="center" w:pos="4153"/>
        <w:tab w:val="right" w:pos="8306"/>
      </w:tabs>
      <w:snapToGrid w:val="0"/>
      <w:jc w:val="left"/>
    </w:pPr>
    <w:rPr>
      <w:sz w:val="18"/>
      <w:szCs w:val="18"/>
    </w:rPr>
  </w:style>
  <w:style w:type="character" w:styleId="a6">
    <w:name w:val="page number"/>
    <w:basedOn w:val="a0"/>
    <w:rsid w:val="00AE69E8"/>
  </w:style>
  <w:style w:type="paragraph" w:styleId="a7">
    <w:name w:val="header"/>
    <w:basedOn w:val="a"/>
    <w:link w:val="Char0"/>
    <w:uiPriority w:val="99"/>
    <w:rsid w:val="004C4660"/>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1"/>
    <w:rsid w:val="00C43CD9"/>
    <w:rPr>
      <w:rFonts w:ascii="宋体" w:hAnsi="Courier New"/>
    </w:rPr>
  </w:style>
  <w:style w:type="character" w:customStyle="1" w:styleId="Char1">
    <w:name w:val="纯文本 Char"/>
    <w:link w:val="a8"/>
    <w:rsid w:val="00C43CD9"/>
    <w:rPr>
      <w:rFonts w:ascii="宋体" w:hAnsi="Courier New"/>
      <w:kern w:val="2"/>
      <w:sz w:val="21"/>
    </w:rPr>
  </w:style>
  <w:style w:type="character" w:styleId="a9">
    <w:name w:val="Hyperlink"/>
    <w:uiPriority w:val="99"/>
    <w:rsid w:val="00DD0C2F"/>
    <w:rPr>
      <w:color w:val="0000FF"/>
      <w:u w:val="single"/>
    </w:rPr>
  </w:style>
  <w:style w:type="paragraph" w:customStyle="1" w:styleId="TextofReference">
    <w:name w:val="Text of Reference"/>
    <w:rsid w:val="00C54B58"/>
    <w:pPr>
      <w:numPr>
        <w:numId w:val="1"/>
      </w:numPr>
      <w:spacing w:line="260" w:lineRule="exact"/>
      <w:jc w:val="both"/>
    </w:pPr>
    <w:rPr>
      <w:sz w:val="15"/>
    </w:rPr>
  </w:style>
  <w:style w:type="paragraph" w:styleId="aa">
    <w:name w:val="List Paragraph"/>
    <w:basedOn w:val="a"/>
    <w:uiPriority w:val="34"/>
    <w:qFormat/>
    <w:rsid w:val="00BE0069"/>
    <w:pPr>
      <w:ind w:firstLineChars="200" w:firstLine="420"/>
    </w:pPr>
    <w:rPr>
      <w:szCs w:val="24"/>
    </w:rPr>
  </w:style>
  <w:style w:type="character" w:styleId="ab">
    <w:name w:val="Emphasis"/>
    <w:uiPriority w:val="20"/>
    <w:qFormat/>
    <w:rsid w:val="00065B6B"/>
    <w:rPr>
      <w:i w:val="0"/>
      <w:iCs w:val="0"/>
    </w:rPr>
  </w:style>
  <w:style w:type="paragraph" w:customStyle="1" w:styleId="ac">
    <w:name w:val="表题"/>
    <w:basedOn w:val="3"/>
    <w:rsid w:val="00C71DB4"/>
    <w:pPr>
      <w:adjustRightInd w:val="0"/>
      <w:snapToGrid w:val="0"/>
      <w:spacing w:before="140" w:after="140" w:line="240" w:lineRule="atLeast"/>
      <w:jc w:val="center"/>
    </w:pPr>
    <w:rPr>
      <w:rFonts w:eastAsia="黑体"/>
      <w:b w:val="0"/>
      <w:bCs w:val="0"/>
      <w:sz w:val="18"/>
      <w:szCs w:val="20"/>
    </w:rPr>
  </w:style>
  <w:style w:type="character" w:customStyle="1" w:styleId="Char">
    <w:name w:val="页脚 Char"/>
    <w:link w:val="a5"/>
    <w:uiPriority w:val="99"/>
    <w:rsid w:val="00C71DB4"/>
    <w:rPr>
      <w:kern w:val="2"/>
      <w:sz w:val="18"/>
      <w:szCs w:val="18"/>
    </w:rPr>
  </w:style>
  <w:style w:type="character" w:customStyle="1" w:styleId="3Char">
    <w:name w:val="标题 3 Char"/>
    <w:link w:val="3"/>
    <w:semiHidden/>
    <w:rsid w:val="00C71DB4"/>
    <w:rPr>
      <w:b/>
      <w:bCs/>
      <w:kern w:val="2"/>
      <w:sz w:val="32"/>
      <w:szCs w:val="32"/>
    </w:rPr>
  </w:style>
  <w:style w:type="paragraph" w:customStyle="1" w:styleId="reader-word-layer">
    <w:name w:val="reader-word-layer"/>
    <w:basedOn w:val="a"/>
    <w:rsid w:val="00834CD3"/>
    <w:pPr>
      <w:widowControl/>
      <w:spacing w:before="100" w:beforeAutospacing="1" w:after="100" w:afterAutospacing="1"/>
      <w:jc w:val="left"/>
    </w:pPr>
    <w:rPr>
      <w:rFonts w:ascii="宋体" w:hAnsi="宋体" w:cs="宋体"/>
      <w:kern w:val="0"/>
      <w:sz w:val="24"/>
      <w:szCs w:val="24"/>
    </w:rPr>
  </w:style>
  <w:style w:type="paragraph" w:styleId="ad">
    <w:name w:val="No Spacing"/>
    <w:link w:val="Char2"/>
    <w:uiPriority w:val="1"/>
    <w:qFormat/>
    <w:rsid w:val="00834CD3"/>
    <w:pPr>
      <w:widowControl w:val="0"/>
      <w:jc w:val="both"/>
    </w:pPr>
    <w:rPr>
      <w:kern w:val="2"/>
      <w:sz w:val="21"/>
    </w:rPr>
  </w:style>
  <w:style w:type="paragraph" w:styleId="ae">
    <w:name w:val="Normal (Web)"/>
    <w:basedOn w:val="a"/>
    <w:uiPriority w:val="99"/>
    <w:unhideWhenUsed/>
    <w:rsid w:val="00C41A5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C41A5A"/>
  </w:style>
  <w:style w:type="paragraph" w:styleId="af">
    <w:name w:val="footnote text"/>
    <w:basedOn w:val="a"/>
    <w:link w:val="Char3"/>
    <w:uiPriority w:val="99"/>
    <w:unhideWhenUsed/>
    <w:rsid w:val="00771A37"/>
    <w:pPr>
      <w:snapToGrid w:val="0"/>
      <w:jc w:val="left"/>
    </w:pPr>
    <w:rPr>
      <w:rFonts w:ascii="Calibri" w:hAnsi="Calibri"/>
      <w:sz w:val="18"/>
      <w:szCs w:val="18"/>
    </w:rPr>
  </w:style>
  <w:style w:type="character" w:customStyle="1" w:styleId="Char3">
    <w:name w:val="脚注文本 Char"/>
    <w:basedOn w:val="a0"/>
    <w:link w:val="af"/>
    <w:uiPriority w:val="99"/>
    <w:rsid w:val="00771A37"/>
    <w:rPr>
      <w:rFonts w:ascii="Calibri" w:eastAsia="宋体" w:hAnsi="Calibri" w:cs="Times New Roman"/>
      <w:kern w:val="2"/>
      <w:sz w:val="18"/>
      <w:szCs w:val="18"/>
    </w:rPr>
  </w:style>
  <w:style w:type="character" w:styleId="af0">
    <w:name w:val="footnote reference"/>
    <w:basedOn w:val="a0"/>
    <w:unhideWhenUsed/>
    <w:rsid w:val="00771A37"/>
    <w:rPr>
      <w:vertAlign w:val="superscript"/>
    </w:rPr>
  </w:style>
  <w:style w:type="paragraph" w:styleId="af1">
    <w:name w:val="Balloon Text"/>
    <w:basedOn w:val="a"/>
    <w:link w:val="Char4"/>
    <w:rsid w:val="00521C22"/>
    <w:rPr>
      <w:sz w:val="18"/>
      <w:szCs w:val="18"/>
    </w:rPr>
  </w:style>
  <w:style w:type="character" w:customStyle="1" w:styleId="Char4">
    <w:name w:val="批注框文本 Char"/>
    <w:basedOn w:val="a0"/>
    <w:link w:val="af1"/>
    <w:rsid w:val="00521C22"/>
    <w:rPr>
      <w:kern w:val="2"/>
      <w:sz w:val="18"/>
      <w:szCs w:val="18"/>
    </w:rPr>
  </w:style>
  <w:style w:type="character" w:styleId="af2">
    <w:name w:val="annotation reference"/>
    <w:basedOn w:val="a0"/>
    <w:uiPriority w:val="99"/>
    <w:qFormat/>
    <w:rsid w:val="007921AD"/>
    <w:rPr>
      <w:sz w:val="21"/>
      <w:szCs w:val="21"/>
    </w:rPr>
  </w:style>
  <w:style w:type="paragraph" w:styleId="af3">
    <w:name w:val="annotation text"/>
    <w:basedOn w:val="a"/>
    <w:link w:val="Char5"/>
    <w:uiPriority w:val="99"/>
    <w:qFormat/>
    <w:rsid w:val="007921AD"/>
    <w:pPr>
      <w:jc w:val="left"/>
    </w:pPr>
  </w:style>
  <w:style w:type="character" w:customStyle="1" w:styleId="Char5">
    <w:name w:val="批注文字 Char"/>
    <w:basedOn w:val="a0"/>
    <w:link w:val="af3"/>
    <w:uiPriority w:val="99"/>
    <w:qFormat/>
    <w:rsid w:val="007921AD"/>
    <w:rPr>
      <w:kern w:val="2"/>
      <w:sz w:val="21"/>
    </w:rPr>
  </w:style>
  <w:style w:type="paragraph" w:styleId="af4">
    <w:name w:val="annotation subject"/>
    <w:basedOn w:val="af3"/>
    <w:next w:val="af3"/>
    <w:link w:val="Char6"/>
    <w:rsid w:val="007921AD"/>
    <w:rPr>
      <w:b/>
      <w:bCs/>
    </w:rPr>
  </w:style>
  <w:style w:type="character" w:customStyle="1" w:styleId="Char6">
    <w:name w:val="批注主题 Char"/>
    <w:basedOn w:val="Char5"/>
    <w:link w:val="af4"/>
    <w:rsid w:val="007921AD"/>
    <w:rPr>
      <w:b/>
      <w:bCs/>
    </w:rPr>
  </w:style>
  <w:style w:type="character" w:customStyle="1" w:styleId="fontstyle01">
    <w:name w:val="fontstyle01"/>
    <w:rsid w:val="003D157F"/>
    <w:rPr>
      <w:rFonts w:ascii="AdvTimes" w:hAnsi="AdvTimes" w:hint="default"/>
      <w:b w:val="0"/>
      <w:bCs w:val="0"/>
      <w:i w:val="0"/>
      <w:iCs w:val="0"/>
      <w:color w:val="000000"/>
      <w:sz w:val="18"/>
      <w:szCs w:val="18"/>
    </w:rPr>
  </w:style>
  <w:style w:type="character" w:customStyle="1" w:styleId="1Char">
    <w:name w:val="标题 1 Char"/>
    <w:basedOn w:val="a0"/>
    <w:link w:val="1"/>
    <w:rsid w:val="00F5298F"/>
    <w:rPr>
      <w:b/>
      <w:bCs/>
      <w:kern w:val="44"/>
      <w:sz w:val="44"/>
      <w:szCs w:val="44"/>
    </w:rPr>
  </w:style>
  <w:style w:type="paragraph" w:styleId="af5">
    <w:name w:val="Title"/>
    <w:basedOn w:val="a"/>
    <w:next w:val="a"/>
    <w:link w:val="Char7"/>
    <w:qFormat/>
    <w:rsid w:val="00F5298F"/>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5"/>
    <w:rsid w:val="00F5298F"/>
    <w:rPr>
      <w:rFonts w:asciiTheme="majorHAnsi" w:hAnsiTheme="majorHAnsi" w:cstheme="majorBidi"/>
      <w:b/>
      <w:bCs/>
      <w:kern w:val="2"/>
      <w:sz w:val="32"/>
      <w:szCs w:val="32"/>
    </w:rPr>
  </w:style>
  <w:style w:type="paragraph" w:styleId="TOC">
    <w:name w:val="TOC Heading"/>
    <w:basedOn w:val="1"/>
    <w:next w:val="a"/>
    <w:uiPriority w:val="39"/>
    <w:unhideWhenUsed/>
    <w:qFormat/>
    <w:rsid w:val="004E75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4E755E"/>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F3793B"/>
    <w:pPr>
      <w:widowControl/>
      <w:tabs>
        <w:tab w:val="right" w:leader="dot" w:pos="8296"/>
      </w:tabs>
      <w:spacing w:after="100" w:line="480" w:lineRule="auto"/>
      <w:jc w:val="center"/>
    </w:pPr>
    <w:rPr>
      <w:rFonts w:ascii="黑体" w:eastAsia="黑体" w:hAnsi="宋体" w:cstheme="minorBidi"/>
      <w:noProof/>
      <w:kern w:val="0"/>
      <w:sz w:val="48"/>
      <w:szCs w:val="48"/>
    </w:rPr>
  </w:style>
  <w:style w:type="paragraph" w:styleId="31">
    <w:name w:val="toc 3"/>
    <w:basedOn w:val="a"/>
    <w:next w:val="a"/>
    <w:autoRedefine/>
    <w:uiPriority w:val="39"/>
    <w:unhideWhenUsed/>
    <w:qFormat/>
    <w:rsid w:val="004E755E"/>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Char2">
    <w:name w:val="无间隔 Char"/>
    <w:basedOn w:val="a0"/>
    <w:link w:val="ad"/>
    <w:uiPriority w:val="1"/>
    <w:rsid w:val="00893AF4"/>
    <w:rPr>
      <w:kern w:val="2"/>
      <w:sz w:val="21"/>
    </w:rPr>
  </w:style>
  <w:style w:type="character" w:customStyle="1" w:styleId="Char0">
    <w:name w:val="页眉 Char"/>
    <w:basedOn w:val="a0"/>
    <w:link w:val="a7"/>
    <w:uiPriority w:val="99"/>
    <w:rsid w:val="00893A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E8C"/>
    <w:pPr>
      <w:widowControl w:val="0"/>
      <w:jc w:val="both"/>
    </w:pPr>
    <w:rPr>
      <w:kern w:val="2"/>
      <w:sz w:val="21"/>
    </w:rPr>
  </w:style>
  <w:style w:type="paragraph" w:styleId="3">
    <w:name w:val="heading 3"/>
    <w:basedOn w:val="a"/>
    <w:next w:val="a"/>
    <w:link w:val="3Char"/>
    <w:qFormat/>
    <w:rsid w:val="00C71DB4"/>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格样式2"/>
    <w:basedOn w:val="1"/>
    <w:rsid w:val="00FB5F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
    <w:name w:val="Table Simple 1"/>
    <w:basedOn w:val="a1"/>
    <w:rsid w:val="00FB5F9B"/>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0">
    <w:name w:val="表格样式3"/>
    <w:basedOn w:val="2"/>
    <w:rsid w:val="00FB5F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Body Text Indent"/>
    <w:basedOn w:val="a"/>
    <w:rsid w:val="00CA1E8C"/>
    <w:pPr>
      <w:spacing w:line="360" w:lineRule="auto"/>
      <w:ind w:firstLineChars="257" w:firstLine="540"/>
    </w:pPr>
  </w:style>
  <w:style w:type="paragraph" w:styleId="a4">
    <w:name w:val="Date"/>
    <w:basedOn w:val="a"/>
    <w:next w:val="a"/>
    <w:rsid w:val="00CA1E8C"/>
    <w:rPr>
      <w:sz w:val="18"/>
    </w:rPr>
  </w:style>
  <w:style w:type="paragraph" w:styleId="a5">
    <w:name w:val="footer"/>
    <w:basedOn w:val="a"/>
    <w:link w:val="Char"/>
    <w:rsid w:val="00AE69E8"/>
    <w:pPr>
      <w:tabs>
        <w:tab w:val="center" w:pos="4153"/>
        <w:tab w:val="right" w:pos="8306"/>
      </w:tabs>
      <w:snapToGrid w:val="0"/>
      <w:jc w:val="left"/>
    </w:pPr>
    <w:rPr>
      <w:sz w:val="18"/>
      <w:szCs w:val="18"/>
      <w:lang w:val="x-none" w:eastAsia="x-none"/>
    </w:rPr>
  </w:style>
  <w:style w:type="character" w:styleId="a6">
    <w:name w:val="page number"/>
    <w:basedOn w:val="a0"/>
    <w:rsid w:val="00AE69E8"/>
  </w:style>
  <w:style w:type="paragraph" w:styleId="a7">
    <w:name w:val="header"/>
    <w:basedOn w:val="a"/>
    <w:rsid w:val="004C4660"/>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0"/>
    <w:rsid w:val="00C43CD9"/>
    <w:rPr>
      <w:rFonts w:ascii="宋体" w:hAnsi="Courier New"/>
      <w:lang w:val="x-none" w:eastAsia="x-none"/>
    </w:rPr>
  </w:style>
  <w:style w:type="character" w:customStyle="1" w:styleId="Char0">
    <w:name w:val="纯文本 Char"/>
    <w:link w:val="a8"/>
    <w:rsid w:val="00C43CD9"/>
    <w:rPr>
      <w:rFonts w:ascii="宋体" w:hAnsi="Courier New"/>
      <w:kern w:val="2"/>
      <w:sz w:val="21"/>
    </w:rPr>
  </w:style>
  <w:style w:type="character" w:styleId="a9">
    <w:name w:val="Hyperlink"/>
    <w:rsid w:val="00DD0C2F"/>
    <w:rPr>
      <w:color w:val="0000FF"/>
      <w:u w:val="single"/>
    </w:rPr>
  </w:style>
  <w:style w:type="paragraph" w:customStyle="1" w:styleId="TextofReference">
    <w:name w:val="Text of Reference"/>
    <w:rsid w:val="00C54B58"/>
    <w:pPr>
      <w:numPr>
        <w:numId w:val="1"/>
      </w:numPr>
      <w:spacing w:line="260" w:lineRule="exact"/>
      <w:jc w:val="both"/>
    </w:pPr>
    <w:rPr>
      <w:sz w:val="15"/>
    </w:rPr>
  </w:style>
  <w:style w:type="paragraph" w:styleId="aa">
    <w:name w:val="List Paragraph"/>
    <w:basedOn w:val="a"/>
    <w:uiPriority w:val="34"/>
    <w:qFormat/>
    <w:rsid w:val="00BE0069"/>
    <w:pPr>
      <w:ind w:firstLineChars="200" w:firstLine="420"/>
    </w:pPr>
    <w:rPr>
      <w:szCs w:val="24"/>
    </w:rPr>
  </w:style>
  <w:style w:type="character" w:styleId="ab">
    <w:name w:val="Emphasis"/>
    <w:uiPriority w:val="20"/>
    <w:qFormat/>
    <w:rsid w:val="00065B6B"/>
    <w:rPr>
      <w:i w:val="0"/>
      <w:iCs w:val="0"/>
    </w:rPr>
  </w:style>
  <w:style w:type="paragraph" w:customStyle="1" w:styleId="ac">
    <w:name w:val="表题"/>
    <w:basedOn w:val="3"/>
    <w:rsid w:val="00C71DB4"/>
    <w:pPr>
      <w:adjustRightInd w:val="0"/>
      <w:snapToGrid w:val="0"/>
      <w:spacing w:before="140" w:after="140" w:line="240" w:lineRule="atLeast"/>
      <w:jc w:val="center"/>
    </w:pPr>
    <w:rPr>
      <w:rFonts w:eastAsia="黑体"/>
      <w:b w:val="0"/>
      <w:bCs w:val="0"/>
      <w:sz w:val="18"/>
      <w:szCs w:val="20"/>
    </w:rPr>
  </w:style>
  <w:style w:type="character" w:customStyle="1" w:styleId="Char">
    <w:name w:val="页脚 Char"/>
    <w:link w:val="a5"/>
    <w:rsid w:val="00C71DB4"/>
    <w:rPr>
      <w:kern w:val="2"/>
      <w:sz w:val="18"/>
      <w:szCs w:val="18"/>
    </w:rPr>
  </w:style>
  <w:style w:type="character" w:customStyle="1" w:styleId="3Char">
    <w:name w:val="标题 3 Char"/>
    <w:link w:val="3"/>
    <w:semiHidden/>
    <w:rsid w:val="00C71DB4"/>
    <w:rPr>
      <w:b/>
      <w:bCs/>
      <w:kern w:val="2"/>
      <w:sz w:val="32"/>
      <w:szCs w:val="32"/>
    </w:rPr>
  </w:style>
  <w:style w:type="paragraph" w:customStyle="1" w:styleId="reader-word-layer">
    <w:name w:val="reader-word-layer"/>
    <w:basedOn w:val="a"/>
    <w:rsid w:val="00834CD3"/>
    <w:pPr>
      <w:widowControl/>
      <w:spacing w:before="100" w:beforeAutospacing="1" w:after="100" w:afterAutospacing="1"/>
      <w:jc w:val="left"/>
    </w:pPr>
    <w:rPr>
      <w:rFonts w:ascii="宋体" w:hAnsi="宋体" w:cs="宋体"/>
      <w:kern w:val="0"/>
      <w:sz w:val="24"/>
      <w:szCs w:val="24"/>
    </w:rPr>
  </w:style>
  <w:style w:type="paragraph" w:styleId="ad">
    <w:name w:val="No Spacing"/>
    <w:uiPriority w:val="1"/>
    <w:qFormat/>
    <w:rsid w:val="00834CD3"/>
    <w:pPr>
      <w:widowControl w:val="0"/>
      <w:jc w:val="both"/>
    </w:pPr>
    <w:rPr>
      <w:kern w:val="2"/>
      <w:sz w:val="21"/>
    </w:rPr>
  </w:style>
  <w:style w:type="paragraph" w:styleId="ae">
    <w:name w:val="Normal (Web)"/>
    <w:basedOn w:val="a"/>
    <w:uiPriority w:val="99"/>
    <w:unhideWhenUsed/>
    <w:rsid w:val="00C41A5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C41A5A"/>
  </w:style>
  <w:style w:type="paragraph" w:styleId="af">
    <w:name w:val="footnote text"/>
    <w:basedOn w:val="a"/>
    <w:link w:val="Char1"/>
    <w:uiPriority w:val="99"/>
    <w:unhideWhenUsed/>
    <w:rsid w:val="00771A37"/>
    <w:pPr>
      <w:snapToGrid w:val="0"/>
      <w:jc w:val="left"/>
    </w:pPr>
    <w:rPr>
      <w:rFonts w:ascii="Calibri" w:hAnsi="Calibri"/>
      <w:sz w:val="18"/>
      <w:szCs w:val="18"/>
    </w:rPr>
  </w:style>
  <w:style w:type="character" w:customStyle="1" w:styleId="Char1">
    <w:name w:val="脚注文本 Char"/>
    <w:basedOn w:val="a0"/>
    <w:link w:val="af"/>
    <w:uiPriority w:val="99"/>
    <w:rsid w:val="00771A37"/>
    <w:rPr>
      <w:rFonts w:ascii="Calibri" w:eastAsia="宋体" w:hAnsi="Calibri" w:cs="Times New Roman"/>
      <w:kern w:val="2"/>
      <w:sz w:val="18"/>
      <w:szCs w:val="18"/>
    </w:rPr>
  </w:style>
  <w:style w:type="character" w:styleId="af0">
    <w:name w:val="footnote reference"/>
    <w:basedOn w:val="a0"/>
    <w:uiPriority w:val="99"/>
    <w:unhideWhenUsed/>
    <w:rsid w:val="00771A37"/>
    <w:rPr>
      <w:vertAlign w:val="superscript"/>
    </w:rPr>
  </w:style>
  <w:style w:type="paragraph" w:styleId="af1">
    <w:name w:val="Balloon Text"/>
    <w:basedOn w:val="a"/>
    <w:link w:val="Char2"/>
    <w:rsid w:val="00521C22"/>
    <w:rPr>
      <w:sz w:val="18"/>
      <w:szCs w:val="18"/>
    </w:rPr>
  </w:style>
  <w:style w:type="character" w:customStyle="1" w:styleId="Char2">
    <w:name w:val="批注框文本 Char"/>
    <w:basedOn w:val="a0"/>
    <w:link w:val="af1"/>
    <w:rsid w:val="00521C22"/>
    <w:rPr>
      <w:kern w:val="2"/>
      <w:sz w:val="18"/>
      <w:szCs w:val="18"/>
    </w:rPr>
  </w:style>
</w:styles>
</file>

<file path=word/webSettings.xml><?xml version="1.0" encoding="utf-8"?>
<w:webSettings xmlns:r="http://schemas.openxmlformats.org/officeDocument/2006/relationships" xmlns:w="http://schemas.openxmlformats.org/wordprocessingml/2006/main">
  <w:divs>
    <w:div w:id="176701368">
      <w:bodyDiv w:val="1"/>
      <w:marLeft w:val="0"/>
      <w:marRight w:val="0"/>
      <w:marTop w:val="0"/>
      <w:marBottom w:val="0"/>
      <w:divBdr>
        <w:top w:val="none" w:sz="0" w:space="0" w:color="auto"/>
        <w:left w:val="none" w:sz="0" w:space="0" w:color="auto"/>
        <w:bottom w:val="none" w:sz="0" w:space="0" w:color="auto"/>
        <w:right w:val="none" w:sz="0" w:space="0" w:color="auto"/>
      </w:divBdr>
    </w:div>
    <w:div w:id="353727391">
      <w:bodyDiv w:val="1"/>
      <w:marLeft w:val="0"/>
      <w:marRight w:val="0"/>
      <w:marTop w:val="0"/>
      <w:marBottom w:val="0"/>
      <w:divBdr>
        <w:top w:val="none" w:sz="0" w:space="0" w:color="auto"/>
        <w:left w:val="none" w:sz="0" w:space="0" w:color="auto"/>
        <w:bottom w:val="none" w:sz="0" w:space="0" w:color="auto"/>
        <w:right w:val="none" w:sz="0" w:space="0" w:color="auto"/>
      </w:divBdr>
      <w:divsChild>
        <w:div w:id="726611378">
          <w:marLeft w:val="0"/>
          <w:marRight w:val="0"/>
          <w:marTop w:val="0"/>
          <w:marBottom w:val="0"/>
          <w:divBdr>
            <w:top w:val="none" w:sz="0" w:space="0" w:color="auto"/>
            <w:left w:val="none" w:sz="0" w:space="0" w:color="auto"/>
            <w:bottom w:val="none" w:sz="0" w:space="0" w:color="auto"/>
            <w:right w:val="none" w:sz="0" w:space="0" w:color="auto"/>
          </w:divBdr>
        </w:div>
      </w:divsChild>
    </w:div>
    <w:div w:id="788282898">
      <w:bodyDiv w:val="1"/>
      <w:marLeft w:val="0"/>
      <w:marRight w:val="0"/>
      <w:marTop w:val="0"/>
      <w:marBottom w:val="0"/>
      <w:divBdr>
        <w:top w:val="none" w:sz="0" w:space="0" w:color="auto"/>
        <w:left w:val="none" w:sz="0" w:space="0" w:color="auto"/>
        <w:bottom w:val="none" w:sz="0" w:space="0" w:color="auto"/>
        <w:right w:val="none" w:sz="0" w:space="0" w:color="auto"/>
      </w:divBdr>
    </w:div>
    <w:div w:id="915748721">
      <w:bodyDiv w:val="1"/>
      <w:marLeft w:val="0"/>
      <w:marRight w:val="0"/>
      <w:marTop w:val="0"/>
      <w:marBottom w:val="0"/>
      <w:divBdr>
        <w:top w:val="none" w:sz="0" w:space="0" w:color="auto"/>
        <w:left w:val="none" w:sz="0" w:space="0" w:color="auto"/>
        <w:bottom w:val="none" w:sz="0" w:space="0" w:color="auto"/>
        <w:right w:val="none" w:sz="0" w:space="0" w:color="auto"/>
      </w:divBdr>
      <w:divsChild>
        <w:div w:id="915700779">
          <w:marLeft w:val="0"/>
          <w:marRight w:val="0"/>
          <w:marTop w:val="0"/>
          <w:marBottom w:val="0"/>
          <w:divBdr>
            <w:top w:val="none" w:sz="0" w:space="0" w:color="auto"/>
            <w:left w:val="none" w:sz="0" w:space="0" w:color="auto"/>
            <w:bottom w:val="none" w:sz="0" w:space="0" w:color="auto"/>
            <w:right w:val="none" w:sz="0" w:space="0" w:color="auto"/>
          </w:divBdr>
        </w:div>
      </w:divsChild>
    </w:div>
    <w:div w:id="1690327281">
      <w:bodyDiv w:val="1"/>
      <w:marLeft w:val="0"/>
      <w:marRight w:val="0"/>
      <w:marTop w:val="0"/>
      <w:marBottom w:val="0"/>
      <w:divBdr>
        <w:top w:val="none" w:sz="0" w:space="0" w:color="auto"/>
        <w:left w:val="none" w:sz="0" w:space="0" w:color="auto"/>
        <w:bottom w:val="none" w:sz="0" w:space="0" w:color="auto"/>
        <w:right w:val="none" w:sz="0" w:space="0" w:color="auto"/>
      </w:divBdr>
    </w:div>
    <w:div w:id="1903251050">
      <w:bodyDiv w:val="1"/>
      <w:marLeft w:val="0"/>
      <w:marRight w:val="0"/>
      <w:marTop w:val="0"/>
      <w:marBottom w:val="0"/>
      <w:divBdr>
        <w:top w:val="none" w:sz="0" w:space="0" w:color="auto"/>
        <w:left w:val="none" w:sz="0" w:space="0" w:color="auto"/>
        <w:bottom w:val="none" w:sz="0" w:space="0" w:color="auto"/>
        <w:right w:val="none" w:sz="0" w:space="0" w:color="auto"/>
      </w:divBdr>
    </w:div>
    <w:div w:id="2043894367">
      <w:bodyDiv w:val="1"/>
      <w:marLeft w:val="0"/>
      <w:marRight w:val="0"/>
      <w:marTop w:val="0"/>
      <w:marBottom w:val="0"/>
      <w:divBdr>
        <w:top w:val="none" w:sz="0" w:space="0" w:color="auto"/>
        <w:left w:val="none" w:sz="0" w:space="0" w:color="auto"/>
        <w:bottom w:val="none" w:sz="0" w:space="0" w:color="auto"/>
        <w:right w:val="none" w:sz="0" w:space="0" w:color="auto"/>
      </w:divBdr>
      <w:divsChild>
        <w:div w:id="58947944">
          <w:marLeft w:val="0"/>
          <w:marRight w:val="0"/>
          <w:marTop w:val="0"/>
          <w:marBottom w:val="0"/>
          <w:divBdr>
            <w:top w:val="none" w:sz="0" w:space="0" w:color="auto"/>
            <w:left w:val="none" w:sz="0" w:space="0" w:color="auto"/>
            <w:bottom w:val="none" w:sz="0" w:space="0" w:color="auto"/>
            <w:right w:val="none" w:sz="0" w:space="0" w:color="auto"/>
          </w:divBdr>
        </w:div>
        <w:div w:id="453713266">
          <w:marLeft w:val="0"/>
          <w:marRight w:val="0"/>
          <w:marTop w:val="0"/>
          <w:marBottom w:val="0"/>
          <w:divBdr>
            <w:top w:val="none" w:sz="0" w:space="0" w:color="auto"/>
            <w:left w:val="none" w:sz="0" w:space="0" w:color="auto"/>
            <w:bottom w:val="none" w:sz="0" w:space="0" w:color="auto"/>
            <w:right w:val="none" w:sz="0" w:space="0" w:color="auto"/>
          </w:divBdr>
        </w:div>
        <w:div w:id="480997517">
          <w:marLeft w:val="0"/>
          <w:marRight w:val="0"/>
          <w:marTop w:val="0"/>
          <w:marBottom w:val="0"/>
          <w:divBdr>
            <w:top w:val="none" w:sz="0" w:space="0" w:color="auto"/>
            <w:left w:val="none" w:sz="0" w:space="0" w:color="auto"/>
            <w:bottom w:val="none" w:sz="0" w:space="0" w:color="auto"/>
            <w:right w:val="none" w:sz="0" w:space="0" w:color="auto"/>
          </w:divBdr>
        </w:div>
        <w:div w:id="74576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9D26-FBF4-4291-A17A-DC92C75A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12</Pages>
  <Words>2059</Words>
  <Characters>11741</Characters>
  <Application>Microsoft Office Word</Application>
  <DocSecurity>0</DocSecurity>
  <Lines>97</Lines>
  <Paragraphs>27</Paragraphs>
  <ScaleCrop>false</ScaleCrop>
  <Company>清华大学学报</Company>
  <LinksUpToDate>false</LinksUpToDate>
  <CharactersWithSpaces>13773</CharactersWithSpaces>
  <SharedDoc>false</SharedDoc>
  <HLinks>
    <vt:vector size="18" baseType="variant">
      <vt:variant>
        <vt:i4>3932277</vt:i4>
      </vt:variant>
      <vt:variant>
        <vt:i4>36</vt:i4>
      </vt:variant>
      <vt:variant>
        <vt:i4>0</vt:i4>
      </vt:variant>
      <vt:variant>
        <vt:i4>5</vt:i4>
      </vt:variant>
      <vt:variant>
        <vt:lpwstr>http://www.creader.com/news/20011219/200112190019.html</vt:lpwstr>
      </vt:variant>
      <vt:variant>
        <vt:lpwstr/>
      </vt:variant>
      <vt:variant>
        <vt:i4>2097274</vt:i4>
      </vt:variant>
      <vt:variant>
        <vt:i4>33</vt:i4>
      </vt:variant>
      <vt:variant>
        <vt:i4>0</vt:i4>
      </vt:variant>
      <vt:variant>
        <vt:i4>5</vt:i4>
      </vt:variant>
      <vt:variant>
        <vt:lpwstr>http://www.thenanoresearch.com/</vt:lpwstr>
      </vt:variant>
      <vt:variant>
        <vt:lpwstr/>
      </vt:variant>
      <vt:variant>
        <vt:i4>5308425</vt:i4>
      </vt:variant>
      <vt:variant>
        <vt:i4>0</vt:i4>
      </vt:variant>
      <vt:variant>
        <vt:i4>0</vt:i4>
      </vt:variant>
      <vt:variant>
        <vt:i4>5</vt:i4>
      </vt:variant>
      <vt:variant>
        <vt:lpwstr>http://www.ztflh.com/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2007年版的</dc:title>
  <dc:subject/>
  <dc:creator>王利群</dc:creator>
  <cp:keywords/>
  <cp:lastModifiedBy>703</cp:lastModifiedBy>
  <cp:revision>118</cp:revision>
  <cp:lastPrinted>2017-11-24T03:23:00Z</cp:lastPrinted>
  <dcterms:created xsi:type="dcterms:W3CDTF">2016-05-31T03:40:00Z</dcterms:created>
  <dcterms:modified xsi:type="dcterms:W3CDTF">2017-11-27T01:40:00Z</dcterms:modified>
</cp:coreProperties>
</file>